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11FE3" w:rsidTr="00D359D4">
        <w:tc>
          <w:tcPr>
            <w:tcW w:w="9854" w:type="dxa"/>
          </w:tcPr>
          <w:p w:rsidR="001632F9" w:rsidRPr="00AF0B23" w:rsidRDefault="001632F9" w:rsidP="001632F9">
            <w:pPr>
              <w:numPr>
                <w:ilvl w:val="0"/>
                <w:numId w:val="2"/>
              </w:numPr>
              <w:jc w:val="lowKashida"/>
              <w:rPr>
                <w:rFonts w:cs="B Zar"/>
              </w:rPr>
            </w:pPr>
            <w:r>
              <w:rPr>
                <w:rFonts w:cs="B Titr" w:hint="cs"/>
                <w:rtl/>
              </w:rPr>
              <w:t xml:space="preserve">نام واحد اجرائي: </w:t>
            </w:r>
            <w:bookmarkStart w:id="0" w:name="Department"/>
            <w:r w:rsidRPr="00547DE2">
              <w:rPr>
                <w:rFonts w:cs="B Zar" w:hint="cs"/>
                <w:rtl/>
              </w:rPr>
              <w:t xml:space="preserve"> </w:t>
            </w:r>
            <w:r w:rsidRPr="00547DE2">
              <w:rPr>
                <w:rFonts w:cs="B Titr" w:hint="cs"/>
                <w:rtl/>
              </w:rPr>
              <w:t>.......</w:t>
            </w:r>
            <w:r w:rsidRPr="00547DE2">
              <w:rPr>
                <w:rFonts w:cs="B Zar" w:hint="cs"/>
                <w:rtl/>
              </w:rPr>
              <w:t xml:space="preserve"> </w:t>
            </w:r>
            <w:bookmarkEnd w:id="0"/>
          </w:p>
          <w:p w:rsidR="001632F9" w:rsidRPr="00D11FE3" w:rsidRDefault="001632F9" w:rsidP="001632F9">
            <w:pPr>
              <w:numPr>
                <w:ilvl w:val="0"/>
                <w:numId w:val="2"/>
              </w:numPr>
              <w:jc w:val="lowKashida"/>
              <w:rPr>
                <w:rFonts w:cs="2  Titr"/>
                <w:rtl/>
              </w:rPr>
            </w:pPr>
            <w:r w:rsidRPr="00AF0B23">
              <w:rPr>
                <w:rFonts w:cs="B Titr" w:hint="cs"/>
                <w:rtl/>
              </w:rPr>
              <w:t>نام و سمت نماينده قانوني (كارفرما) :</w:t>
            </w:r>
            <w:r>
              <w:rPr>
                <w:rFonts w:cs="B Titr" w:hint="cs"/>
                <w:rtl/>
              </w:rPr>
              <w:t xml:space="preserve">  </w:t>
            </w:r>
            <w:r>
              <w:rPr>
                <w:rFonts w:cs="2  Titr" w:hint="cs"/>
                <w:rtl/>
              </w:rPr>
              <w:t xml:space="preserve"> </w:t>
            </w:r>
            <w:bookmarkStart w:id="1" w:name="Karfarma"/>
            <w:r>
              <w:rPr>
                <w:rFonts w:cs="B Zar" w:hint="cs"/>
                <w:rtl/>
              </w:rPr>
              <w:t xml:space="preserve"> </w:t>
            </w:r>
            <w:r w:rsidRPr="00547DE2">
              <w:rPr>
                <w:rFonts w:cs="B Titr" w:hint="cs"/>
                <w:rtl/>
              </w:rPr>
              <w:t>.......</w:t>
            </w:r>
            <w:bookmarkEnd w:id="1"/>
          </w:p>
        </w:tc>
      </w:tr>
    </w:tbl>
    <w:p w:rsidR="001632F9" w:rsidRPr="00D11FE3" w:rsidRDefault="001632F9" w:rsidP="001632F9">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11FE3" w:rsidTr="00D359D4">
        <w:tc>
          <w:tcPr>
            <w:tcW w:w="9854" w:type="dxa"/>
          </w:tcPr>
          <w:p w:rsidR="001632F9" w:rsidRDefault="001632F9" w:rsidP="001632F9">
            <w:pPr>
              <w:numPr>
                <w:ilvl w:val="0"/>
                <w:numId w:val="4"/>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2"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2"/>
          </w:p>
          <w:p w:rsidR="001632F9" w:rsidRPr="00547DE2" w:rsidRDefault="001632F9" w:rsidP="001632F9">
            <w:pPr>
              <w:numPr>
                <w:ilvl w:val="0"/>
                <w:numId w:val="4"/>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3"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3"/>
          </w:p>
          <w:p w:rsidR="001632F9" w:rsidRPr="00D11FE3" w:rsidRDefault="001632F9" w:rsidP="001632F9">
            <w:pPr>
              <w:numPr>
                <w:ilvl w:val="0"/>
                <w:numId w:val="4"/>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4"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4"/>
            <w:r w:rsidRPr="00AF0B23">
              <w:rPr>
                <w:rFonts w:cs="B Zar" w:hint="cs"/>
                <w:sz w:val="22"/>
                <w:szCs w:val="22"/>
                <w:rtl/>
              </w:rPr>
              <w:t xml:space="preserve"> </w:t>
            </w:r>
          </w:p>
          <w:p w:rsidR="001632F9" w:rsidRPr="00AF0B23" w:rsidRDefault="001632F9" w:rsidP="001632F9">
            <w:pPr>
              <w:numPr>
                <w:ilvl w:val="0"/>
                <w:numId w:val="4"/>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5"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6"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6"/>
          </w:p>
          <w:p w:rsidR="001632F9" w:rsidRPr="00CC021F" w:rsidRDefault="001632F9" w:rsidP="001632F9">
            <w:pPr>
              <w:numPr>
                <w:ilvl w:val="0"/>
                <w:numId w:val="4"/>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7"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7"/>
            <w:r>
              <w:rPr>
                <w:rFonts w:cs="B Zar" w:hint="cs"/>
                <w:sz w:val="28"/>
                <w:szCs w:val="28"/>
                <w:rtl/>
              </w:rPr>
              <w:t xml:space="preserve"> </w:t>
            </w:r>
            <w:r w:rsidRPr="00AF0B23">
              <w:rPr>
                <w:rFonts w:cs="B Zar" w:hint="cs"/>
                <w:sz w:val="28"/>
                <w:szCs w:val="28"/>
                <w:rtl/>
              </w:rPr>
              <w:t xml:space="preserve"> مورخ </w:t>
            </w:r>
            <w:bookmarkStart w:id="8"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8"/>
          </w:p>
          <w:p w:rsidR="001632F9" w:rsidRPr="00D11FE3" w:rsidRDefault="001632F9" w:rsidP="001632F9">
            <w:pPr>
              <w:numPr>
                <w:ilvl w:val="0"/>
                <w:numId w:val="4"/>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9"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9"/>
            <w:r>
              <w:rPr>
                <w:rFonts w:cs="2  Zar" w:hint="cs"/>
                <w:sz w:val="22"/>
                <w:szCs w:val="22"/>
                <w:rtl/>
              </w:rPr>
              <w:t xml:space="preserve"> </w:t>
            </w:r>
            <w:r>
              <w:rPr>
                <w:rFonts w:cs="B Titr" w:hint="cs"/>
                <w:sz w:val="22"/>
                <w:szCs w:val="22"/>
                <w:rtl/>
              </w:rPr>
              <w:t xml:space="preserve"> فرزند : </w:t>
            </w:r>
            <w:bookmarkStart w:id="10"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1"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1632F9" w:rsidRPr="00D11FE3" w:rsidRDefault="001632F9" w:rsidP="001632F9">
            <w:pPr>
              <w:numPr>
                <w:ilvl w:val="0"/>
                <w:numId w:val="4"/>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2"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3"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3"/>
          </w:p>
          <w:p w:rsidR="001632F9" w:rsidRPr="00AB7471" w:rsidRDefault="001632F9" w:rsidP="001632F9">
            <w:pPr>
              <w:numPr>
                <w:ilvl w:val="0"/>
                <w:numId w:val="4"/>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4"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p>
          <w:p w:rsidR="001632F9" w:rsidRPr="00D11FE3" w:rsidRDefault="001632F9" w:rsidP="001632F9">
            <w:pPr>
              <w:numPr>
                <w:ilvl w:val="0"/>
                <w:numId w:val="4"/>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5"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4E5699">
              <w:rPr>
                <w:rFonts w:cs="B Titr" w:hint="cs"/>
                <w:sz w:val="22"/>
                <w:szCs w:val="22"/>
                <w:rtl/>
              </w:rPr>
              <w:t xml:space="preserve"> فاکس :</w:t>
            </w:r>
            <w:bookmarkStart w:id="16"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6"/>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7"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8"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9" w:name="ContractorPostalCode"/>
            <w:r w:rsidRPr="004E5699">
              <w:rPr>
                <w:rFonts w:cs="B Zar" w:hint="cs"/>
                <w:sz w:val="22"/>
                <w:szCs w:val="22"/>
                <w:rtl/>
              </w:rPr>
              <w:t xml:space="preserve"> </w:t>
            </w:r>
            <w:r w:rsidRPr="00547DE2">
              <w:rPr>
                <w:rFonts w:cs="B Titr" w:hint="cs"/>
                <w:rtl/>
              </w:rPr>
              <w:t>.......</w:t>
            </w:r>
            <w:bookmarkEnd w:id="19"/>
            <w:r w:rsidRPr="004E5699">
              <w:rPr>
                <w:rFonts w:cs="B Zar" w:hint="cs"/>
                <w:sz w:val="22"/>
                <w:szCs w:val="22"/>
                <w:rtl/>
              </w:rPr>
              <w:t xml:space="preserve">  </w:t>
            </w:r>
          </w:p>
        </w:tc>
      </w:tr>
    </w:tbl>
    <w:p w:rsidR="001632F9" w:rsidRPr="007F344A" w:rsidRDefault="001632F9" w:rsidP="001632F9">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C3AC0" w:rsidRDefault="001632F9" w:rsidP="00D359D4">
            <w:pPr>
              <w:jc w:val="both"/>
              <w:rPr>
                <w:rFonts w:cs="2  Zar"/>
                <w:sz w:val="28"/>
                <w:szCs w:val="28"/>
                <w:rtl/>
              </w:rPr>
            </w:pPr>
            <w:r w:rsidRPr="00AF0B23">
              <w:rPr>
                <w:rFonts w:cs="B Titr" w:hint="cs"/>
                <w:sz w:val="25"/>
                <w:szCs w:val="25"/>
                <w:u w:val="single"/>
                <w:rtl/>
              </w:rPr>
              <w:t>مستندات:</w:t>
            </w:r>
            <w:r w:rsidRPr="00AF0B23">
              <w:rPr>
                <w:rFonts w:cs="B Zar" w:hint="cs"/>
                <w:sz w:val="28"/>
                <w:szCs w:val="28"/>
                <w:rtl/>
              </w:rPr>
              <w:t>صورتجلس</w:t>
            </w:r>
            <w:r w:rsidRPr="001E537F">
              <w:rPr>
                <w:rFonts w:cs="2  Zar" w:hint="cs"/>
                <w:color w:val="000000"/>
                <w:rtl/>
              </w:rPr>
              <w:t xml:space="preserve"> مناقصه </w:t>
            </w:r>
            <w:r w:rsidRPr="00AF0B23">
              <w:rPr>
                <w:rFonts w:cs="B Zar" w:hint="cs"/>
                <w:sz w:val="28"/>
                <w:szCs w:val="28"/>
                <w:rtl/>
              </w:rPr>
              <w:t>شماره</w:t>
            </w:r>
            <w:bookmarkStart w:id="20" w:name="CommissionNo"/>
            <w:r>
              <w:rPr>
                <w:rFonts w:cs="B Zar" w:hint="cs"/>
                <w:sz w:val="28"/>
                <w:szCs w:val="28"/>
                <w:rtl/>
              </w:rPr>
              <w:t xml:space="preserve">  </w:t>
            </w:r>
            <w:r w:rsidRPr="00547DE2">
              <w:rPr>
                <w:rFonts w:cs="B Titr" w:hint="cs"/>
                <w:rtl/>
              </w:rPr>
              <w:t>.......</w:t>
            </w:r>
            <w:r>
              <w:rPr>
                <w:rFonts w:cs="B Zar" w:hint="cs"/>
                <w:sz w:val="28"/>
                <w:szCs w:val="28"/>
                <w:rtl/>
              </w:rPr>
              <w:t xml:space="preserve"> </w:t>
            </w:r>
            <w:bookmarkEnd w:id="20"/>
            <w:r>
              <w:rPr>
                <w:rFonts w:cs="B Zar" w:hint="cs"/>
                <w:sz w:val="28"/>
                <w:szCs w:val="28"/>
                <w:rtl/>
              </w:rPr>
              <w:t xml:space="preserve">  </w:t>
            </w:r>
            <w:r w:rsidRPr="00AF0B23">
              <w:rPr>
                <w:rFonts w:cs="B Zar" w:hint="cs"/>
                <w:sz w:val="28"/>
                <w:szCs w:val="28"/>
                <w:rtl/>
              </w:rPr>
              <w:t>مورخ</w:t>
            </w:r>
            <w:bookmarkStart w:id="21" w:name="CommissionDate"/>
            <w:r>
              <w:rPr>
                <w:rFonts w:cs="B Zar" w:hint="cs"/>
                <w:sz w:val="28"/>
                <w:szCs w:val="28"/>
                <w:rtl/>
              </w:rPr>
              <w:t xml:space="preserve">  </w:t>
            </w:r>
            <w:r w:rsidRPr="00547DE2">
              <w:rPr>
                <w:rFonts w:cs="B Titr" w:hint="cs"/>
                <w:rtl/>
              </w:rPr>
              <w:t>.......</w:t>
            </w:r>
            <w:r>
              <w:rPr>
                <w:rFonts w:cs="B Zar" w:hint="cs"/>
                <w:sz w:val="28"/>
                <w:szCs w:val="28"/>
                <w:rtl/>
              </w:rPr>
              <w:t xml:space="preserve"> </w:t>
            </w:r>
            <w:bookmarkEnd w:id="21"/>
            <w:r>
              <w:rPr>
                <w:rFonts w:cs="B Zar" w:hint="cs"/>
                <w:sz w:val="28"/>
                <w:szCs w:val="28"/>
                <w:rtl/>
              </w:rPr>
              <w:t xml:space="preserve"> </w:t>
            </w:r>
            <w:bookmarkStart w:id="22" w:name="ContractDoc"/>
            <w:r w:rsidRPr="00AF0B23">
              <w:rPr>
                <w:rFonts w:cs="B Zar" w:hint="cs"/>
                <w:sz w:val="28"/>
                <w:szCs w:val="28"/>
                <w:rtl/>
              </w:rPr>
              <w:t xml:space="preserve"> </w:t>
            </w:r>
            <w:r>
              <w:rPr>
                <w:rFonts w:cs="B Zar" w:hint="cs"/>
                <w:sz w:val="28"/>
                <w:szCs w:val="28"/>
                <w:rtl/>
              </w:rPr>
              <w:t xml:space="preserve"> </w:t>
            </w:r>
            <w:r w:rsidRPr="00547DE2">
              <w:rPr>
                <w:rFonts w:cs="B Titr" w:hint="cs"/>
                <w:rtl/>
              </w:rPr>
              <w:t>.......</w:t>
            </w:r>
            <w:bookmarkEnd w:id="22"/>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AF0B23" w:rsidRDefault="001632F9" w:rsidP="001632F9">
            <w:pPr>
              <w:numPr>
                <w:ilvl w:val="0"/>
                <w:numId w:val="1"/>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Pr>
                <w:rFonts w:cs="B Zar" w:hint="cs"/>
                <w:u w:val="single"/>
                <w:rtl/>
              </w:rPr>
              <w:t>32</w:t>
            </w:r>
            <w:r w:rsidRPr="00AF0B23">
              <w:rPr>
                <w:rFonts w:cs="B Zar" w:hint="cs"/>
                <w:sz w:val="28"/>
                <w:szCs w:val="28"/>
                <w:rtl/>
              </w:rPr>
              <w:t xml:space="preserve"> تبصره، </w:t>
            </w:r>
            <w:r w:rsidRPr="00AF0B23">
              <w:rPr>
                <w:rFonts w:cs="B Zar" w:hint="cs"/>
                <w:u w:val="single"/>
                <w:rtl/>
              </w:rPr>
              <w:t xml:space="preserve">7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AF0B23" w:rsidRDefault="001632F9" w:rsidP="00D359D4">
            <w:pPr>
              <w:jc w:val="lowKashida"/>
              <w:rPr>
                <w:rFonts w:cs="B Titr"/>
                <w:sz w:val="25"/>
                <w:szCs w:val="25"/>
                <w:u w:val="single"/>
                <w:rtl/>
              </w:rPr>
            </w:pPr>
            <w:r w:rsidRPr="00AF0B23">
              <w:rPr>
                <w:rFonts w:cs="B Titr" w:hint="cs"/>
                <w:sz w:val="25"/>
                <w:szCs w:val="25"/>
                <w:u w:val="single"/>
                <w:rtl/>
              </w:rPr>
              <w:t xml:space="preserve">ماده1: موضوع قرارداد: </w:t>
            </w:r>
            <w:r w:rsidRPr="004E06B5">
              <w:rPr>
                <w:rFonts w:cs="B Zar" w:hint="cs"/>
                <w:rtl/>
              </w:rPr>
              <w:t>تامين سرويس اياب و ذهاب و خودروي در اختيار</w:t>
            </w:r>
          </w:p>
          <w:p w:rsidR="001632F9" w:rsidRPr="00AF0B23" w:rsidRDefault="001632F9" w:rsidP="00D359D4">
            <w:pPr>
              <w:jc w:val="lowKashida"/>
              <w:rPr>
                <w:rFonts w:cs="B Zar"/>
                <w:rtl/>
              </w:rPr>
            </w:pPr>
            <w:r w:rsidRPr="00AF0B23">
              <w:rPr>
                <w:rFonts w:cs="B Titr" w:hint="cs"/>
                <w:rtl/>
              </w:rPr>
              <w:t>حجم كار:</w:t>
            </w:r>
            <w:r>
              <w:rPr>
                <w:rFonts w:cs="B Zar" w:hint="cs"/>
                <w:rtl/>
              </w:rPr>
              <w:t xml:space="preserve"> </w:t>
            </w:r>
            <w:r w:rsidRPr="00AF0B23">
              <w:rPr>
                <w:rFonts w:cs="B Titr" w:hint="cs"/>
                <w:rtl/>
              </w:rPr>
              <w:t>:</w:t>
            </w:r>
            <w:r>
              <w:rPr>
                <w:rFonts w:cs="B Zar" w:hint="cs"/>
                <w:sz w:val="28"/>
                <w:szCs w:val="28"/>
                <w:rtl/>
              </w:rPr>
              <w:t xml:space="preserve"> </w:t>
            </w:r>
            <w:bookmarkStart w:id="23" w:name="KarHajm"/>
            <w:r>
              <w:rPr>
                <w:rFonts w:cs="B Zar" w:hint="cs"/>
                <w:sz w:val="28"/>
                <w:szCs w:val="28"/>
                <w:rtl/>
              </w:rPr>
              <w:t xml:space="preserve">          </w:t>
            </w:r>
            <w:bookmarkEnd w:id="23"/>
            <w:r>
              <w:rPr>
                <w:rFonts w:cs="B Zar" w:hint="cs"/>
                <w:sz w:val="28"/>
                <w:szCs w:val="28"/>
                <w:rtl/>
              </w:rPr>
              <w:t xml:space="preserve"> </w:t>
            </w:r>
          </w:p>
          <w:p w:rsidR="001632F9" w:rsidRPr="00BC3AC0" w:rsidRDefault="001632F9" w:rsidP="00D359D4">
            <w:pPr>
              <w:rPr>
                <w:rFonts w:cs="2  Titr"/>
                <w:sz w:val="8"/>
                <w:szCs w:val="8"/>
                <w:rtl/>
              </w:rPr>
            </w:pP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Default="001632F9" w:rsidP="00D359D4">
            <w:pPr>
              <w:jc w:val="lowKashida"/>
              <w:rPr>
                <w:rFonts w:cs="B Titr"/>
                <w:color w:val="000000"/>
                <w:rtl/>
              </w:rPr>
            </w:pPr>
            <w:r w:rsidRPr="00B35A4B">
              <w:rPr>
                <w:rFonts w:cs="B Titr" w:hint="cs"/>
                <w:sz w:val="25"/>
                <w:szCs w:val="25"/>
                <w:u w:val="single"/>
                <w:rtl/>
              </w:rPr>
              <w:t>ماده2: مدت انجام قرارداد:</w:t>
            </w:r>
            <w:r w:rsidRPr="00B35A4B">
              <w:rPr>
                <w:rFonts w:cs="B Zar" w:hint="cs"/>
                <w:sz w:val="27"/>
                <w:szCs w:val="27"/>
                <w:rtl/>
              </w:rPr>
              <w:t>از تاريخ</w:t>
            </w:r>
            <w:r>
              <w:rPr>
                <w:rFonts w:cs="B Zar" w:hint="cs"/>
                <w:sz w:val="27"/>
                <w:szCs w:val="27"/>
                <w:rtl/>
              </w:rPr>
              <w:t xml:space="preserve">  </w:t>
            </w:r>
            <w:bookmarkStart w:id="24" w:name="FromDate"/>
            <w:r>
              <w:rPr>
                <w:rFonts w:cs="B Zar" w:hint="cs"/>
                <w:sz w:val="27"/>
                <w:szCs w:val="27"/>
                <w:rtl/>
              </w:rPr>
              <w:t xml:space="preserve">  </w:t>
            </w:r>
            <w:r w:rsidRPr="00547DE2">
              <w:rPr>
                <w:rFonts w:cs="B Titr" w:hint="cs"/>
                <w:rtl/>
              </w:rPr>
              <w:t>.......</w:t>
            </w:r>
            <w:r>
              <w:rPr>
                <w:rFonts w:cs="B Zar" w:hint="cs"/>
                <w:sz w:val="27"/>
                <w:szCs w:val="27"/>
                <w:rtl/>
              </w:rPr>
              <w:t xml:space="preserve">  </w:t>
            </w:r>
            <w:bookmarkEnd w:id="24"/>
            <w:r>
              <w:rPr>
                <w:rFonts w:cs="B Zar" w:hint="cs"/>
                <w:sz w:val="27"/>
                <w:szCs w:val="27"/>
                <w:rtl/>
              </w:rPr>
              <w:t xml:space="preserve">  </w:t>
            </w:r>
            <w:r w:rsidRPr="00B35A4B">
              <w:rPr>
                <w:rFonts w:cs="B Zar" w:hint="cs"/>
                <w:sz w:val="27"/>
                <w:szCs w:val="27"/>
                <w:rtl/>
              </w:rPr>
              <w:t>لغايت</w:t>
            </w:r>
            <w:r>
              <w:rPr>
                <w:rFonts w:cs="B Zar" w:hint="cs"/>
                <w:sz w:val="27"/>
                <w:szCs w:val="27"/>
                <w:rtl/>
              </w:rPr>
              <w:t xml:space="preserve"> </w:t>
            </w:r>
            <w:bookmarkStart w:id="25" w:name="ToDate"/>
            <w:r>
              <w:rPr>
                <w:rFonts w:cs="B Zar" w:hint="cs"/>
                <w:sz w:val="27"/>
                <w:szCs w:val="27"/>
                <w:rtl/>
              </w:rPr>
              <w:t xml:space="preserve">  </w:t>
            </w:r>
            <w:r w:rsidRPr="00547DE2">
              <w:rPr>
                <w:rFonts w:cs="B Titr" w:hint="cs"/>
                <w:rtl/>
              </w:rPr>
              <w:t>.......</w:t>
            </w:r>
            <w:r>
              <w:rPr>
                <w:rFonts w:cs="B Zar" w:hint="cs"/>
                <w:sz w:val="27"/>
                <w:szCs w:val="27"/>
                <w:rtl/>
              </w:rPr>
              <w:t xml:space="preserve"> </w:t>
            </w:r>
            <w:bookmarkEnd w:id="25"/>
            <w:r>
              <w:rPr>
                <w:rFonts w:cs="B Zar" w:hint="cs"/>
                <w:sz w:val="27"/>
                <w:szCs w:val="27"/>
                <w:rtl/>
              </w:rPr>
              <w:t xml:space="preserve"> </w:t>
            </w:r>
            <w:r w:rsidRPr="00B35A4B">
              <w:rPr>
                <w:rFonts w:cs="B Zar" w:hint="cs"/>
                <w:sz w:val="27"/>
                <w:szCs w:val="27"/>
                <w:rtl/>
              </w:rPr>
              <w:t xml:space="preserve"> </w:t>
            </w:r>
            <w:bookmarkStart w:id="26" w:name="Modat"/>
            <w:r>
              <w:rPr>
                <w:rFonts w:cs="2  Zar" w:hint="cs"/>
                <w:sz w:val="27"/>
                <w:szCs w:val="27"/>
                <w:rtl/>
              </w:rPr>
              <w:t xml:space="preserve">  </w:t>
            </w:r>
            <w:r w:rsidRPr="00547DE2">
              <w:rPr>
                <w:rFonts w:cs="B Titr" w:hint="cs"/>
                <w:rtl/>
              </w:rPr>
              <w:t>.......</w:t>
            </w:r>
            <w:r>
              <w:rPr>
                <w:rFonts w:cs="2  Zar" w:hint="cs"/>
                <w:sz w:val="27"/>
                <w:szCs w:val="27"/>
                <w:rtl/>
              </w:rPr>
              <w:t xml:space="preserve">  </w:t>
            </w:r>
            <w:bookmarkEnd w:id="26"/>
          </w:p>
          <w:p w:rsidR="001632F9" w:rsidRPr="001613B0" w:rsidRDefault="001632F9" w:rsidP="00D359D4">
            <w:pPr>
              <w:jc w:val="lowKashida"/>
              <w:rPr>
                <w:rFonts w:cs="2  Zar"/>
                <w:color w:val="000000"/>
                <w:sz w:val="27"/>
                <w:szCs w:val="27"/>
                <w:rtl/>
              </w:rPr>
            </w:pPr>
            <w:r w:rsidRPr="00B35A4B">
              <w:rPr>
                <w:rFonts w:cs="B Titr" w:hint="cs"/>
                <w:color w:val="000000"/>
                <w:rtl/>
              </w:rPr>
              <w:t>تبصره:</w:t>
            </w:r>
            <w:r w:rsidRPr="00B35A4B">
              <w:rPr>
                <w:rFonts w:cs="B Zar" w:hint="cs"/>
                <w:color w:val="000000"/>
                <w:sz w:val="27"/>
                <w:szCs w:val="27"/>
                <w:rtl/>
              </w:rPr>
              <w:t>در صورت موافقت طرفين،قرارداد طبق قوانين قابل تمديد خواهد بود.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35A4B" w:rsidRDefault="001632F9" w:rsidP="00D359D4">
            <w:pPr>
              <w:jc w:val="lowKashida"/>
              <w:rPr>
                <w:rFonts w:cs="B Titr"/>
                <w:sz w:val="25"/>
                <w:szCs w:val="25"/>
                <w:u w:val="single"/>
                <w:rtl/>
              </w:rPr>
            </w:pPr>
            <w:r w:rsidRPr="00B35A4B">
              <w:rPr>
                <w:rFonts w:cs="B Titr" w:hint="cs"/>
                <w:sz w:val="25"/>
                <w:szCs w:val="25"/>
                <w:u w:val="single"/>
                <w:rtl/>
              </w:rPr>
              <w:t>ماده3: مبلغ قرارداد:</w:t>
            </w:r>
          </w:p>
          <w:p w:rsidR="001632F9" w:rsidRDefault="001632F9" w:rsidP="00D359D4">
            <w:pPr>
              <w:jc w:val="lowKashida"/>
              <w:rPr>
                <w:rFonts w:cs="B Titr"/>
                <w:rtl/>
              </w:rPr>
            </w:pPr>
            <w:r w:rsidRPr="00B35A4B">
              <w:rPr>
                <w:rFonts w:cs="B Titr" w:hint="cs"/>
                <w:rtl/>
              </w:rPr>
              <w:t>مبلغ ماهيانه قرارداد</w:t>
            </w:r>
            <w:r>
              <w:rPr>
                <w:rFonts w:cs="B Titr" w:hint="cs"/>
                <w:rtl/>
              </w:rPr>
              <w:t xml:space="preserve"> : </w:t>
            </w:r>
            <w:bookmarkStart w:id="27" w:name="MonthlyPrice"/>
            <w:r>
              <w:rPr>
                <w:rFonts w:cs="B Titr" w:hint="cs"/>
                <w:rtl/>
              </w:rPr>
              <w:t xml:space="preserve">  </w:t>
            </w:r>
            <w:r w:rsidRPr="00547DE2">
              <w:rPr>
                <w:rFonts w:cs="B Titr" w:hint="cs"/>
                <w:rtl/>
              </w:rPr>
              <w:t>.......</w:t>
            </w:r>
            <w:r>
              <w:rPr>
                <w:rFonts w:cs="B Titr" w:hint="cs"/>
                <w:rtl/>
              </w:rPr>
              <w:t xml:space="preserve"> </w:t>
            </w:r>
            <w:bookmarkEnd w:id="27"/>
            <w:r>
              <w:rPr>
                <w:rFonts w:cs="B Titr" w:hint="cs"/>
                <w:rtl/>
              </w:rPr>
              <w:t xml:space="preserve">   </w:t>
            </w:r>
            <w:r w:rsidRPr="00B2277F">
              <w:rPr>
                <w:rFonts w:cs="B Titr" w:hint="cs"/>
                <w:rtl/>
              </w:rPr>
              <w:t>ريال</w:t>
            </w:r>
            <w:r>
              <w:rPr>
                <w:rFonts w:cs="B Titr" w:hint="cs"/>
                <w:rtl/>
              </w:rPr>
              <w:t xml:space="preserve"> (  </w:t>
            </w:r>
            <w:bookmarkStart w:id="28" w:name="MonthlyPriceText"/>
            <w:r>
              <w:rPr>
                <w:rFonts w:cs="B Titr" w:hint="cs"/>
                <w:rtl/>
              </w:rPr>
              <w:t xml:space="preserve">  </w:t>
            </w:r>
            <w:r w:rsidRPr="00547DE2">
              <w:rPr>
                <w:rFonts w:cs="B Titr" w:hint="cs"/>
                <w:rtl/>
              </w:rPr>
              <w:t>.......</w:t>
            </w:r>
            <w:r>
              <w:rPr>
                <w:rFonts w:cs="B Titr" w:hint="cs"/>
                <w:rtl/>
              </w:rPr>
              <w:t xml:space="preserve"> </w:t>
            </w:r>
            <w:bookmarkEnd w:id="28"/>
            <w:r>
              <w:rPr>
                <w:rFonts w:cs="B Titr" w:hint="cs"/>
                <w:rtl/>
              </w:rPr>
              <w:t xml:space="preserve"> </w:t>
            </w:r>
            <w:r w:rsidRPr="00B2277F">
              <w:rPr>
                <w:rFonts w:cs="B Titr" w:hint="cs"/>
                <w:rtl/>
              </w:rPr>
              <w:t xml:space="preserve"> ريال)</w:t>
            </w:r>
          </w:p>
          <w:p w:rsidR="001632F9" w:rsidRPr="00BF755A" w:rsidRDefault="001632F9" w:rsidP="00D359D4">
            <w:pPr>
              <w:jc w:val="lowKashida"/>
              <w:rPr>
                <w:rFonts w:cs="2  Zar"/>
                <w:sz w:val="25"/>
                <w:szCs w:val="25"/>
                <w:rtl/>
              </w:rPr>
            </w:pPr>
            <w:r w:rsidRPr="00BC4C39">
              <w:rPr>
                <w:rFonts w:cs="2  Zar" w:hint="cs"/>
                <w:sz w:val="25"/>
                <w:szCs w:val="25"/>
                <w:rtl/>
              </w:rPr>
              <w:t>از مبلغ ماهیانه قرارداد</w:t>
            </w:r>
            <w:r>
              <w:rPr>
                <w:rFonts w:cs="2  Zar" w:hint="cs"/>
                <w:sz w:val="25"/>
                <w:szCs w:val="25"/>
                <w:rtl/>
              </w:rPr>
              <w:t>،</w:t>
            </w:r>
            <w:r w:rsidRPr="00BC4C39">
              <w:rPr>
                <w:rFonts w:cs="2  Zar" w:hint="cs"/>
                <w:sz w:val="25"/>
                <w:szCs w:val="25"/>
                <w:rtl/>
              </w:rPr>
              <w:t xml:space="preserve"> </w:t>
            </w:r>
            <w:r w:rsidRPr="00C57147">
              <w:rPr>
                <w:rFonts w:cs="2  Zar" w:hint="cs"/>
                <w:sz w:val="25"/>
                <w:szCs w:val="25"/>
                <w:rtl/>
              </w:rPr>
              <w:t xml:space="preserve">مبلغ </w:t>
            </w:r>
            <w:r>
              <w:rPr>
                <w:rFonts w:cs="2  Zar" w:hint="cs"/>
                <w:b/>
                <w:bCs/>
                <w:sz w:val="25"/>
                <w:szCs w:val="25"/>
                <w:rtl/>
              </w:rPr>
              <w:t>.............</w:t>
            </w:r>
            <w:r w:rsidRPr="00C57147">
              <w:rPr>
                <w:rFonts w:cs="2  Zar" w:hint="cs"/>
                <w:b/>
                <w:bCs/>
                <w:sz w:val="25"/>
                <w:szCs w:val="25"/>
                <w:rtl/>
              </w:rPr>
              <w:t xml:space="preserve"> </w:t>
            </w:r>
            <w:r w:rsidRPr="00BF755A">
              <w:rPr>
                <w:rFonts w:cs="2  Zar" w:hint="cs"/>
                <w:sz w:val="25"/>
                <w:szCs w:val="25"/>
                <w:rtl/>
              </w:rPr>
              <w:t>ریال</w:t>
            </w:r>
            <w:r w:rsidRPr="00C57147">
              <w:rPr>
                <w:rFonts w:cs="2  Zar" w:hint="cs"/>
                <w:sz w:val="25"/>
                <w:szCs w:val="25"/>
                <w:rtl/>
              </w:rPr>
              <w:t xml:space="preserve"> آن</w:t>
            </w:r>
            <w:r w:rsidRPr="00BC4C39">
              <w:rPr>
                <w:rFonts w:cs="2  Zar" w:hint="cs"/>
                <w:sz w:val="25"/>
                <w:szCs w:val="25"/>
                <w:rtl/>
              </w:rPr>
              <w:t xml:space="preserve"> مربوط به اضافه کاری خودروها می باشد که در صورت عدم انجام اضافه کاری، به ازای هر ساعت </w:t>
            </w:r>
            <w:r w:rsidRPr="006B1997">
              <w:rPr>
                <w:rFonts w:cs="2  Zar" w:hint="cs"/>
                <w:sz w:val="25"/>
                <w:szCs w:val="25"/>
                <w:rtl/>
              </w:rPr>
              <w:t xml:space="preserve">مبلغ </w:t>
            </w:r>
            <w:r>
              <w:rPr>
                <w:rFonts w:cs="2  Zar" w:hint="cs"/>
                <w:b/>
                <w:bCs/>
                <w:sz w:val="25"/>
                <w:szCs w:val="25"/>
                <w:rtl/>
              </w:rPr>
              <w:t>...........</w:t>
            </w:r>
            <w:r w:rsidRPr="006B1997">
              <w:rPr>
                <w:rFonts w:cs="2  Zar" w:hint="cs"/>
                <w:b/>
                <w:bCs/>
                <w:sz w:val="25"/>
                <w:szCs w:val="25"/>
                <w:rtl/>
              </w:rPr>
              <w:t xml:space="preserve"> </w:t>
            </w:r>
            <w:r w:rsidRPr="00BF755A">
              <w:rPr>
                <w:rFonts w:cs="2  Zar" w:hint="cs"/>
                <w:sz w:val="25"/>
                <w:szCs w:val="25"/>
                <w:rtl/>
              </w:rPr>
              <w:t>ریال</w:t>
            </w:r>
            <w:r w:rsidRPr="00BC4C39">
              <w:rPr>
                <w:rFonts w:cs="2  Zar" w:hint="cs"/>
                <w:sz w:val="25"/>
                <w:szCs w:val="25"/>
                <w:rtl/>
              </w:rPr>
              <w:t xml:space="preserve"> از مبلغ ماهیانه کسر می گردد. </w:t>
            </w:r>
          </w:p>
          <w:p w:rsidR="001632F9" w:rsidRPr="00F335B1" w:rsidRDefault="001632F9" w:rsidP="00D359D4">
            <w:pPr>
              <w:jc w:val="lowKashida"/>
              <w:rPr>
                <w:rFonts w:cs="2  Titr"/>
                <w:rtl/>
              </w:rPr>
            </w:pPr>
            <w:r w:rsidRPr="00B35A4B">
              <w:rPr>
                <w:rFonts w:cs="B Titr" w:hint="cs"/>
                <w:rtl/>
              </w:rPr>
              <w:t xml:space="preserve">مبلغ کل </w:t>
            </w:r>
            <w:r w:rsidRPr="00B2277F">
              <w:rPr>
                <w:rFonts w:cs="B Titr" w:hint="cs"/>
                <w:rtl/>
              </w:rPr>
              <w:t>قراردا</w:t>
            </w:r>
            <w:r>
              <w:rPr>
                <w:rFonts w:cs="B Titr" w:hint="cs"/>
                <w:rtl/>
              </w:rPr>
              <w:t xml:space="preserve">د:  </w:t>
            </w:r>
            <w:bookmarkStart w:id="29" w:name="Price"/>
            <w:r>
              <w:rPr>
                <w:rFonts w:cs="B Titr" w:hint="cs"/>
                <w:rtl/>
              </w:rPr>
              <w:t xml:space="preserve">  </w:t>
            </w:r>
            <w:r w:rsidRPr="00547DE2">
              <w:rPr>
                <w:rFonts w:cs="B Titr" w:hint="cs"/>
                <w:rtl/>
              </w:rPr>
              <w:t>.......</w:t>
            </w:r>
            <w:r>
              <w:rPr>
                <w:rFonts w:cs="B Titr" w:hint="cs"/>
                <w:rtl/>
              </w:rPr>
              <w:t xml:space="preserve"> </w:t>
            </w:r>
            <w:bookmarkEnd w:id="29"/>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0" w:name="PriceText"/>
            <w:r w:rsidRPr="005F17F9">
              <w:rPr>
                <w:rFonts w:cs="B Titr" w:hint="cs"/>
                <w:rtl/>
              </w:rPr>
              <w:t xml:space="preserve">   </w:t>
            </w:r>
            <w:r w:rsidRPr="00547DE2">
              <w:rPr>
                <w:rFonts w:cs="B Titr" w:hint="cs"/>
                <w:rtl/>
              </w:rPr>
              <w:t>.......</w:t>
            </w:r>
            <w:r w:rsidRPr="005F17F9">
              <w:rPr>
                <w:rFonts w:cs="B Titr" w:hint="cs"/>
                <w:rtl/>
              </w:rPr>
              <w:t xml:space="preserve">  </w:t>
            </w:r>
            <w:bookmarkEnd w:id="30"/>
            <w:r w:rsidRPr="005F17F9">
              <w:rPr>
                <w:rFonts w:cs="B Titr" w:hint="cs"/>
                <w:rtl/>
              </w:rPr>
              <w:t xml:space="preserve">  ریال)</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9307D4" w:rsidTr="00D359D4">
        <w:tc>
          <w:tcPr>
            <w:tcW w:w="9854" w:type="dxa"/>
          </w:tcPr>
          <w:p w:rsidR="001632F9" w:rsidRPr="009E583E" w:rsidRDefault="001632F9" w:rsidP="00D359D4">
            <w:pPr>
              <w:spacing w:line="216" w:lineRule="auto"/>
              <w:jc w:val="lowKashida"/>
              <w:rPr>
                <w:rFonts w:cs="B Titr"/>
                <w:rtl/>
              </w:rPr>
            </w:pPr>
            <w:r w:rsidRPr="00B35A4B">
              <w:rPr>
                <w:rFonts w:cs="B Titr" w:hint="cs"/>
                <w:rtl/>
              </w:rPr>
              <w:t>تبصره1:</w:t>
            </w:r>
          </w:p>
          <w:p w:rsidR="001632F9" w:rsidRPr="00816789" w:rsidRDefault="001632F9" w:rsidP="001632F9">
            <w:pPr>
              <w:numPr>
                <w:ilvl w:val="0"/>
                <w:numId w:val="5"/>
              </w:numPr>
              <w:spacing w:line="216" w:lineRule="auto"/>
              <w:jc w:val="lowKashida"/>
              <w:rPr>
                <w:rFonts w:cs="2  Zar"/>
                <w:sz w:val="25"/>
                <w:szCs w:val="25"/>
              </w:rPr>
            </w:pPr>
            <w:r w:rsidRPr="00816789">
              <w:rPr>
                <w:rFonts w:cs="2  Zar" w:hint="cs"/>
                <w:sz w:val="25"/>
                <w:szCs w:val="25"/>
                <w:rtl/>
              </w:rPr>
              <w:t>مبلغ ماهیانه جهت</w:t>
            </w:r>
            <w:r>
              <w:rPr>
                <w:rFonts w:cs="2  Zar" w:hint="cs"/>
                <w:sz w:val="25"/>
                <w:szCs w:val="25"/>
                <w:rtl/>
              </w:rPr>
              <w:t xml:space="preserve"> </w:t>
            </w:r>
          </w:p>
          <w:p w:rsidR="001632F9" w:rsidRDefault="001632F9" w:rsidP="001632F9">
            <w:pPr>
              <w:numPr>
                <w:ilvl w:val="0"/>
                <w:numId w:val="5"/>
              </w:numPr>
              <w:spacing w:line="216" w:lineRule="auto"/>
              <w:jc w:val="lowKashida"/>
              <w:rPr>
                <w:rFonts w:cs="2  Zar"/>
                <w:color w:val="000000"/>
                <w:sz w:val="27"/>
                <w:szCs w:val="27"/>
              </w:rPr>
            </w:pPr>
            <w:r w:rsidRPr="00930BD6">
              <w:rPr>
                <w:rFonts w:cs="2  Zar" w:hint="cs"/>
                <w:sz w:val="25"/>
                <w:szCs w:val="25"/>
                <w:rtl/>
              </w:rPr>
              <w:t xml:space="preserve">مبلغ ماهیانه جهت </w:t>
            </w:r>
          </w:p>
          <w:p w:rsidR="001632F9" w:rsidRDefault="001632F9" w:rsidP="001632F9">
            <w:pPr>
              <w:numPr>
                <w:ilvl w:val="0"/>
                <w:numId w:val="5"/>
              </w:numPr>
              <w:spacing w:line="216" w:lineRule="auto"/>
              <w:jc w:val="lowKashida"/>
              <w:rPr>
                <w:rFonts w:cs="2  Zar"/>
                <w:color w:val="000000"/>
                <w:sz w:val="27"/>
                <w:szCs w:val="27"/>
              </w:rPr>
            </w:pPr>
            <w:r>
              <w:rPr>
                <w:rFonts w:cs="2  Zar" w:hint="cs"/>
                <w:color w:val="000000"/>
                <w:sz w:val="27"/>
                <w:szCs w:val="27"/>
                <w:rtl/>
              </w:rPr>
              <w:t xml:space="preserve">مبلغ ماهیانه جهت </w:t>
            </w:r>
          </w:p>
          <w:p w:rsidR="001632F9" w:rsidRPr="00490044" w:rsidRDefault="001632F9" w:rsidP="001632F9">
            <w:pPr>
              <w:numPr>
                <w:ilvl w:val="0"/>
                <w:numId w:val="5"/>
              </w:numPr>
              <w:spacing w:line="216" w:lineRule="auto"/>
              <w:jc w:val="lowKashida"/>
              <w:rPr>
                <w:rFonts w:cs="2  Zar"/>
                <w:color w:val="000000"/>
                <w:sz w:val="27"/>
                <w:szCs w:val="27"/>
                <w:rtl/>
              </w:rPr>
            </w:pPr>
            <w:r>
              <w:rPr>
                <w:rFonts w:cs="2  Zar" w:hint="cs"/>
                <w:color w:val="000000"/>
                <w:sz w:val="27"/>
                <w:szCs w:val="27"/>
                <w:rtl/>
              </w:rPr>
              <w:t>مبلغ ماهیانه جهت</w:t>
            </w:r>
          </w:p>
          <w:p w:rsidR="001632F9" w:rsidRDefault="001632F9" w:rsidP="00D359D4">
            <w:pPr>
              <w:spacing w:line="216" w:lineRule="auto"/>
              <w:jc w:val="lowKashida"/>
              <w:rPr>
                <w:rFonts w:cs="2  Zar"/>
                <w:color w:val="000000"/>
                <w:sz w:val="27"/>
                <w:szCs w:val="27"/>
                <w:rtl/>
              </w:rPr>
            </w:pPr>
            <w:r w:rsidRPr="00B35A4B">
              <w:rPr>
                <w:rFonts w:cs="B Titr" w:hint="cs"/>
                <w:rtl/>
              </w:rPr>
              <w:lastRenderedPageBreak/>
              <w:t>تبصره 2:</w:t>
            </w:r>
            <w:r w:rsidRPr="00B35A4B">
              <w:rPr>
                <w:rFonts w:cs="B Zar" w:hint="cs"/>
                <w:color w:val="000000"/>
                <w:sz w:val="27"/>
                <w:szCs w:val="27"/>
                <w:rtl/>
              </w:rPr>
              <w:t>پرداخت مبلغ ماهیانه قرارداد طبق حجم کار انجام شده صورت گرفته و در صورتی که کار انجام شده کمتر از حجم مشخص شده در قرارداد باشد به همان نسبت از مبلغ پرداختی ماهیانه به پیمانکار کسر می گردد.</w:t>
            </w:r>
          </w:p>
          <w:p w:rsidR="001632F9" w:rsidRPr="007B2401" w:rsidRDefault="001632F9" w:rsidP="00D359D4">
            <w:pPr>
              <w:jc w:val="lowKashida"/>
              <w:rPr>
                <w:rFonts w:cs="2  Titr"/>
                <w:rtl/>
              </w:rPr>
            </w:pPr>
            <w:r>
              <w:rPr>
                <w:rFonts w:cs="2  Titr" w:hint="cs"/>
                <w:rtl/>
              </w:rPr>
              <w:t>تبصره 3</w:t>
            </w:r>
            <w:r w:rsidRPr="009307D4">
              <w:rPr>
                <w:rFonts w:cs="2  Titr" w:hint="cs"/>
                <w:rtl/>
              </w:rPr>
              <w:t xml:space="preserve">: </w:t>
            </w:r>
            <w:r w:rsidRPr="009307D4">
              <w:rPr>
                <w:rFonts w:cs="2  Zar" w:hint="cs"/>
                <w:color w:val="000000"/>
                <w:sz w:val="27"/>
                <w:szCs w:val="27"/>
                <w:rtl/>
              </w:rPr>
              <w:t xml:space="preserve">مبلغ ماهیانه قرارداد با لحاظ </w:t>
            </w:r>
            <w:r>
              <w:rPr>
                <w:rFonts w:cs="2  Zar" w:hint="cs"/>
                <w:color w:val="000000"/>
                <w:sz w:val="27"/>
                <w:szCs w:val="27"/>
                <w:rtl/>
              </w:rPr>
              <w:t xml:space="preserve">کردن </w:t>
            </w:r>
            <w:r>
              <w:rPr>
                <w:rFonts w:cs="2  Zar" w:hint="cs"/>
                <w:b/>
                <w:bCs/>
                <w:color w:val="000000"/>
                <w:sz w:val="28"/>
                <w:szCs w:val="28"/>
                <w:rtl/>
              </w:rPr>
              <w:t xml:space="preserve"> ....</w:t>
            </w:r>
            <w:r w:rsidRPr="00C57147">
              <w:rPr>
                <w:rFonts w:cs="2  Zar" w:hint="cs"/>
                <w:sz w:val="25"/>
                <w:szCs w:val="25"/>
                <w:rtl/>
              </w:rPr>
              <w:t xml:space="preserve"> </w:t>
            </w:r>
            <w:r w:rsidRPr="009307D4">
              <w:rPr>
                <w:rFonts w:cs="2  Zar" w:hint="cs"/>
                <w:color w:val="000000"/>
                <w:sz w:val="27"/>
                <w:szCs w:val="27"/>
                <w:rtl/>
              </w:rPr>
              <w:t xml:space="preserve">ساعت اضافه کاری (مبلغ هر ساعت با احتساب کسورات </w:t>
            </w:r>
            <w:r>
              <w:rPr>
                <w:rFonts w:cs="2  Zar" w:hint="cs"/>
                <w:b/>
                <w:bCs/>
                <w:sz w:val="27"/>
                <w:szCs w:val="27"/>
                <w:rtl/>
              </w:rPr>
              <w:t>.....</w:t>
            </w:r>
            <w:r w:rsidRPr="009307D4">
              <w:rPr>
                <w:rFonts w:cs="2  Zar" w:hint="cs"/>
                <w:color w:val="000000"/>
                <w:sz w:val="27"/>
                <w:szCs w:val="27"/>
                <w:rtl/>
              </w:rPr>
              <w:t>) محاسبه شده است. پرداخت بر اساس آمار واقعی اضافه کاری در سقف مشخص شده فوق پس از تأیید کارفرما صورت می گیرد.</w:t>
            </w:r>
          </w:p>
          <w:p w:rsidR="001632F9" w:rsidRPr="00F335B1" w:rsidRDefault="001632F9" w:rsidP="00D359D4">
            <w:pPr>
              <w:jc w:val="lowKashida"/>
              <w:rPr>
                <w:rFonts w:cs="2  Titr"/>
                <w:rtl/>
              </w:rPr>
            </w:pPr>
            <w:r w:rsidRPr="00B35A4B">
              <w:rPr>
                <w:rFonts w:cs="B Titr" w:hint="cs"/>
                <w:rtl/>
              </w:rPr>
              <w:t xml:space="preserve">تبصره </w:t>
            </w:r>
            <w:r>
              <w:rPr>
                <w:rFonts w:cs="B Titr" w:hint="cs"/>
                <w:rtl/>
              </w:rPr>
              <w:t>4</w:t>
            </w:r>
            <w:r w:rsidRPr="00B35A4B">
              <w:rPr>
                <w:rFonts w:cs="B Titr" w:hint="cs"/>
                <w:rtl/>
              </w:rPr>
              <w:t>:</w:t>
            </w:r>
            <w:r w:rsidRPr="00B35A4B">
              <w:rPr>
                <w:rFonts w:cs="B Zar" w:hint="cs"/>
                <w:color w:val="000000"/>
                <w:sz w:val="27"/>
                <w:szCs w:val="27"/>
                <w:rtl/>
              </w:rPr>
              <w:t xml:space="preserve">حداقل مبلغ پرداختی ماهیانه پیمانکار به راننده </w:t>
            </w:r>
            <w:r>
              <w:rPr>
                <w:rFonts w:cs="B Zar" w:hint="cs"/>
                <w:color w:val="000000"/>
                <w:sz w:val="27"/>
                <w:szCs w:val="27"/>
                <w:rtl/>
              </w:rPr>
              <w:t xml:space="preserve">..... </w:t>
            </w:r>
            <w:r w:rsidRPr="00B35A4B">
              <w:rPr>
                <w:rFonts w:cs="B Zar" w:hint="cs"/>
                <w:color w:val="000000"/>
                <w:sz w:val="27"/>
                <w:szCs w:val="27"/>
                <w:rtl/>
              </w:rPr>
              <w:t xml:space="preserve">در اختیار (از </w:t>
            </w:r>
            <w:r w:rsidRPr="00B35A4B">
              <w:rPr>
                <w:rFonts w:cs="B Zar" w:hint="cs"/>
                <w:sz w:val="27"/>
                <w:szCs w:val="27"/>
                <w:rtl/>
              </w:rPr>
              <w:t xml:space="preserve">ساعت 7 الی 15) مبلغ </w:t>
            </w:r>
            <w:r>
              <w:rPr>
                <w:rFonts w:cs="B Zar" w:hint="cs"/>
                <w:sz w:val="27"/>
                <w:szCs w:val="27"/>
                <w:rtl/>
              </w:rPr>
              <w:t>..................</w:t>
            </w:r>
            <w:r w:rsidRPr="00B35A4B">
              <w:rPr>
                <w:rFonts w:cs="B Zar" w:hint="cs"/>
                <w:sz w:val="27"/>
                <w:szCs w:val="27"/>
                <w:rtl/>
              </w:rPr>
              <w:t xml:space="preserve"> ریال می</w:t>
            </w:r>
            <w:r>
              <w:rPr>
                <w:rFonts w:cs="B Zar" w:hint="cs"/>
                <w:color w:val="000000"/>
                <w:sz w:val="27"/>
                <w:szCs w:val="27"/>
                <w:rtl/>
              </w:rPr>
              <w:t xml:space="preserve"> باشد. راننده</w:t>
            </w:r>
            <w:r w:rsidRPr="00B35A4B">
              <w:rPr>
                <w:rFonts w:cs="B Zar" w:hint="cs"/>
                <w:color w:val="000000"/>
                <w:sz w:val="27"/>
                <w:szCs w:val="27"/>
                <w:rtl/>
              </w:rPr>
              <w:t xml:space="preserve"> می بایست بیمه شده و فقط به میزان 7% طبق حداقل حقوق اداره کار بابت بیمه از حقوق وی کسر و 23% مابقی توسط پیمانکار محاسبه و پرداخت می شود. مالیات بر پیمان راننده در صورت مشمول بودن از پرداختی به راننده کسر می شود.</w:t>
            </w:r>
          </w:p>
        </w:tc>
      </w:tr>
    </w:tbl>
    <w:p w:rsidR="001632F9" w:rsidRPr="006B3874" w:rsidRDefault="001632F9" w:rsidP="001632F9">
      <w:pPr>
        <w:rPr>
          <w:rFonts w:cs="2  Titr"/>
          <w:sz w:val="2"/>
          <w:szCs w:val="2"/>
          <w:rtl/>
        </w:rPr>
      </w:pPr>
    </w:p>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2B3FF4" w:rsidRDefault="001632F9" w:rsidP="00D359D4">
            <w:pPr>
              <w:jc w:val="lowKashida"/>
              <w:rPr>
                <w:rFonts w:cs="B Zar"/>
                <w:color w:val="000000"/>
                <w:sz w:val="27"/>
                <w:szCs w:val="27"/>
                <w:rtl/>
              </w:rPr>
            </w:pPr>
            <w:r w:rsidRPr="002B3FF4">
              <w:rPr>
                <w:rFonts w:cs="B Titr" w:hint="cs"/>
                <w:sz w:val="25"/>
                <w:szCs w:val="25"/>
                <w:u w:val="single"/>
                <w:rtl/>
              </w:rPr>
              <w:t>ماده4: نحوه پرداخت:</w:t>
            </w:r>
            <w:r>
              <w:rPr>
                <w:rFonts w:cs="2  Zar" w:hint="cs"/>
                <w:sz w:val="27"/>
                <w:szCs w:val="27"/>
                <w:rtl/>
              </w:rPr>
              <w:t>پر</w:t>
            </w:r>
            <w:r w:rsidRPr="002B3FF4">
              <w:rPr>
                <w:rFonts w:cs="B Zar" w:hint="cs"/>
                <w:color w:val="000000"/>
                <w:sz w:val="27"/>
                <w:szCs w:val="27"/>
                <w:rtl/>
              </w:rPr>
              <w:t>داخت به پيمانكار منوط به تكمي</w:t>
            </w:r>
            <w:r>
              <w:rPr>
                <w:rFonts w:cs="B Zar" w:hint="cs"/>
                <w:color w:val="000000"/>
                <w:sz w:val="27"/>
                <w:szCs w:val="27"/>
                <w:rtl/>
              </w:rPr>
              <w:t xml:space="preserve">ل امضاء قرارداد و اخذ </w:t>
            </w:r>
            <w:r w:rsidRPr="002B3FF4">
              <w:rPr>
                <w:rFonts w:cs="B Zar" w:hint="cs"/>
                <w:color w:val="000000"/>
                <w:sz w:val="27"/>
                <w:szCs w:val="27"/>
                <w:rtl/>
              </w:rPr>
              <w:t>تضمین انجام تعهدات توسط كارفرما می باشد. حق الزحمه انجام خدمات موضوع قرارداد بر اساس حجم واقعی کار ا</w:t>
            </w:r>
            <w:r>
              <w:rPr>
                <w:rFonts w:cs="B Zar" w:hint="cs"/>
                <w:color w:val="000000"/>
                <w:sz w:val="27"/>
                <w:szCs w:val="27"/>
                <w:rtl/>
              </w:rPr>
              <w:t>نجام شده و چک لیست نظارتی تکمیل شده</w:t>
            </w:r>
            <w:r w:rsidRPr="002B3FF4">
              <w:rPr>
                <w:rFonts w:cs="B Zar" w:hint="cs"/>
                <w:color w:val="000000"/>
                <w:sz w:val="27"/>
                <w:szCs w:val="27"/>
                <w:rtl/>
              </w:rPr>
              <w:t xml:space="preserve"> توسط </w:t>
            </w:r>
            <w:r>
              <w:rPr>
                <w:rFonts w:cs="B Zar" w:hint="cs"/>
                <w:color w:val="000000"/>
                <w:sz w:val="27"/>
                <w:szCs w:val="27"/>
                <w:rtl/>
              </w:rPr>
              <w:t>كارفرما</w:t>
            </w:r>
            <w:r w:rsidRPr="002B3FF4">
              <w:rPr>
                <w:rFonts w:cs="B Zar" w:hint="cs"/>
                <w:color w:val="000000"/>
                <w:sz w:val="27"/>
                <w:szCs w:val="27"/>
                <w:rtl/>
              </w:rPr>
              <w:t>، پس از کسر کسورات قانونی به شرح ذیل پرداخت می گردد:</w:t>
            </w:r>
          </w:p>
          <w:p w:rsidR="001632F9" w:rsidRPr="002B3FF4" w:rsidRDefault="001632F9" w:rsidP="001632F9">
            <w:pPr>
              <w:numPr>
                <w:ilvl w:val="1"/>
                <w:numId w:val="3"/>
              </w:numPr>
              <w:tabs>
                <w:tab w:val="clear" w:pos="1440"/>
                <w:tab w:val="num" w:pos="758"/>
              </w:tabs>
              <w:ind w:left="758"/>
              <w:jc w:val="lowKashida"/>
              <w:rPr>
                <w:rFonts w:cs="B Zar"/>
                <w:color w:val="000000"/>
                <w:sz w:val="27"/>
                <w:szCs w:val="27"/>
              </w:rPr>
            </w:pPr>
            <w:r w:rsidRPr="002B3FF4">
              <w:rPr>
                <w:rFonts w:cs="B Zar" w:hint="cs"/>
                <w:color w:val="000000"/>
                <w:sz w:val="27"/>
                <w:szCs w:val="27"/>
                <w:rtl/>
              </w:rPr>
              <w:t>كسب 90% امتياز ماهيانه = پرداخت كل مبلغ ماهيانه مطابق قرارداد توسط كارفرما.</w:t>
            </w:r>
          </w:p>
          <w:p w:rsidR="001632F9" w:rsidRPr="002B3FF4" w:rsidRDefault="001632F9" w:rsidP="001632F9">
            <w:pPr>
              <w:numPr>
                <w:ilvl w:val="1"/>
                <w:numId w:val="3"/>
              </w:numPr>
              <w:tabs>
                <w:tab w:val="clear" w:pos="1440"/>
                <w:tab w:val="num" w:pos="758"/>
              </w:tabs>
              <w:ind w:left="758"/>
              <w:jc w:val="lowKashida"/>
              <w:rPr>
                <w:rFonts w:cs="B Zar"/>
                <w:color w:val="000000"/>
                <w:sz w:val="27"/>
                <w:szCs w:val="27"/>
              </w:rPr>
            </w:pPr>
            <w:r w:rsidRPr="002B3FF4">
              <w:rPr>
                <w:rFonts w:cs="B Zar" w:hint="cs"/>
                <w:color w:val="000000"/>
                <w:sz w:val="27"/>
                <w:szCs w:val="27"/>
                <w:rtl/>
              </w:rPr>
              <w:t>كسب 85% تا 90% امتياز ماهيانه = به ازاي هر يك درصد كاهش، يك درصد از مبلغ ماهيانه توسط كارفرما كسر مي‌شود.</w:t>
            </w:r>
          </w:p>
          <w:p w:rsidR="001632F9" w:rsidRPr="002B3FF4" w:rsidRDefault="001632F9" w:rsidP="001632F9">
            <w:pPr>
              <w:numPr>
                <w:ilvl w:val="1"/>
                <w:numId w:val="3"/>
              </w:numPr>
              <w:tabs>
                <w:tab w:val="clear" w:pos="1440"/>
                <w:tab w:val="num" w:pos="758"/>
              </w:tabs>
              <w:ind w:left="758"/>
              <w:jc w:val="lowKashida"/>
              <w:rPr>
                <w:rFonts w:cs="B Zar"/>
                <w:color w:val="000000"/>
                <w:sz w:val="27"/>
                <w:szCs w:val="27"/>
              </w:rPr>
            </w:pPr>
            <w:r w:rsidRPr="002B3FF4">
              <w:rPr>
                <w:rFonts w:cs="B Zar" w:hint="cs"/>
                <w:color w:val="000000"/>
                <w:sz w:val="27"/>
                <w:szCs w:val="27"/>
                <w:rtl/>
              </w:rPr>
              <w:t xml:space="preserve">كسب امتياز ماهيانه كمتر از 85% = كسر مبلغ ماهيانه تا 5% (85% - </w:t>
            </w:r>
            <w:r>
              <w:rPr>
                <w:rFonts w:cs="B Zar" w:hint="cs"/>
                <w:color w:val="000000"/>
                <w:sz w:val="27"/>
                <w:szCs w:val="27"/>
                <w:rtl/>
              </w:rPr>
              <w:t>90%) مطابق قرارداد توسط كارفرما</w:t>
            </w:r>
            <w:r w:rsidRPr="002B3FF4">
              <w:rPr>
                <w:rFonts w:cs="B Zar" w:hint="cs"/>
                <w:color w:val="000000"/>
                <w:sz w:val="27"/>
                <w:szCs w:val="27"/>
                <w:rtl/>
              </w:rPr>
              <w:t xml:space="preserve"> و كسر مبلغ ماهيانه بيش از 5%  با مجوز مديريت خدمات پشتيباني.</w:t>
            </w:r>
          </w:p>
          <w:p w:rsidR="001632F9" w:rsidRPr="002B3FF4" w:rsidRDefault="001632F9" w:rsidP="001632F9">
            <w:pPr>
              <w:numPr>
                <w:ilvl w:val="1"/>
                <w:numId w:val="3"/>
              </w:numPr>
              <w:tabs>
                <w:tab w:val="clear" w:pos="1440"/>
                <w:tab w:val="num" w:pos="758"/>
              </w:tabs>
              <w:ind w:left="758"/>
              <w:jc w:val="lowKashida"/>
              <w:rPr>
                <w:rFonts w:cs="B Zar"/>
                <w:color w:val="000000"/>
                <w:sz w:val="27"/>
                <w:szCs w:val="27"/>
              </w:rPr>
            </w:pPr>
            <w:r w:rsidRPr="002B3FF4">
              <w:rPr>
                <w:rFonts w:cs="B Zar" w:hint="cs"/>
                <w:color w:val="000000"/>
                <w:sz w:val="27"/>
                <w:szCs w:val="27"/>
                <w:rtl/>
              </w:rPr>
              <w:t>كسب امتياز ماهيانه كمتر از 70% = لغو قرارداد با ذكر مهلت معين و ضبط تضمین انجام تعهدات شركت پیمانکار.</w:t>
            </w:r>
          </w:p>
          <w:p w:rsidR="001632F9" w:rsidRPr="002B3FF4" w:rsidRDefault="001632F9" w:rsidP="00D359D4">
            <w:pPr>
              <w:jc w:val="lowKashida"/>
              <w:rPr>
                <w:rFonts w:cs="B Zar"/>
                <w:color w:val="000000"/>
                <w:sz w:val="27"/>
                <w:szCs w:val="27"/>
                <w:rtl/>
              </w:rPr>
            </w:pPr>
            <w:r w:rsidRPr="002B3FF4">
              <w:rPr>
                <w:rFonts w:cs="B Zar" w:hint="cs"/>
                <w:color w:val="000000"/>
                <w:sz w:val="27"/>
                <w:szCs w:val="27"/>
                <w:rtl/>
              </w:rPr>
              <w:t xml:space="preserve">نتایج چک لیست ماهیانه، در پایان هر ماه از طرف کارفرما جهت اطلاع و رفع مشکلات موجود به </w:t>
            </w:r>
            <w:r>
              <w:rPr>
                <w:rFonts w:cs="B Zar" w:hint="cs"/>
                <w:color w:val="000000"/>
                <w:sz w:val="27"/>
                <w:szCs w:val="27"/>
                <w:rtl/>
              </w:rPr>
              <w:t xml:space="preserve">شركت </w:t>
            </w:r>
            <w:r w:rsidRPr="002B3FF4">
              <w:rPr>
                <w:rFonts w:cs="B Zar" w:hint="cs"/>
                <w:color w:val="000000"/>
                <w:sz w:val="27"/>
                <w:szCs w:val="27"/>
                <w:rtl/>
              </w:rPr>
              <w:t>پیمانکار ابلاغ می گردد.</w:t>
            </w:r>
          </w:p>
          <w:p w:rsidR="001632F9" w:rsidRPr="00732520" w:rsidRDefault="001632F9" w:rsidP="00D359D4">
            <w:pPr>
              <w:jc w:val="both"/>
              <w:rPr>
                <w:rFonts w:cs="2  Zar"/>
                <w:sz w:val="26"/>
                <w:szCs w:val="26"/>
                <w:rtl/>
              </w:rPr>
            </w:pPr>
            <w:r w:rsidRPr="00E9194F">
              <w:rPr>
                <w:rFonts w:cs="B Titr" w:hint="cs"/>
                <w:rtl/>
              </w:rPr>
              <w:t>تبصره 1:</w:t>
            </w:r>
            <w:r w:rsidRPr="002B3FF4">
              <w:rPr>
                <w:rFonts w:cs="B Zar" w:hint="cs"/>
                <w:color w:val="000000"/>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شرکت پیمانکار می بایست از طریق سامانه </w:t>
            </w:r>
            <w:hyperlink r:id="rId5" w:history="1">
              <w:r w:rsidRPr="002B3FF4">
                <w:rPr>
                  <w:rFonts w:cs="B Zar"/>
                  <w:color w:val="000000"/>
                  <w:sz w:val="27"/>
                  <w:szCs w:val="27"/>
                </w:rPr>
                <w:t>www.tax.gov.ir</w:t>
              </w:r>
            </w:hyperlink>
            <w:r w:rsidRPr="002B3FF4">
              <w:rPr>
                <w:rFonts w:cs="B Zar" w:hint="cs"/>
                <w:color w:val="000000"/>
                <w:sz w:val="27"/>
                <w:szCs w:val="27"/>
                <w:rtl/>
              </w:rPr>
              <w:t xml:space="preserve"> پیگیری لازم را به عمل آورد.</w:t>
            </w:r>
          </w:p>
          <w:p w:rsidR="001632F9" w:rsidRPr="00BC3AC0" w:rsidRDefault="001632F9" w:rsidP="00D359D4">
            <w:pPr>
              <w:jc w:val="lowKashida"/>
              <w:rPr>
                <w:rFonts w:cs="2  Zar"/>
                <w:sz w:val="27"/>
                <w:szCs w:val="27"/>
                <w:rtl/>
              </w:rPr>
            </w:pPr>
            <w:r w:rsidRPr="00E9194F">
              <w:rPr>
                <w:rFonts w:cs="B Titr" w:hint="cs"/>
                <w:rtl/>
              </w:rPr>
              <w:t xml:space="preserve"> تبصره 2:</w:t>
            </w:r>
            <w:r w:rsidRPr="002B3FF4">
              <w:rPr>
                <w:rFonts w:cs="B Zar" w:hint="cs"/>
                <w:color w:val="000000"/>
                <w:sz w:val="27"/>
                <w:szCs w:val="27"/>
                <w:rtl/>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p>
          <w:p w:rsidR="001632F9" w:rsidRDefault="001632F9" w:rsidP="00D359D4">
            <w:pPr>
              <w:jc w:val="lowKashida"/>
              <w:rPr>
                <w:rFonts w:cs="2  Zar"/>
                <w:sz w:val="27"/>
                <w:szCs w:val="27"/>
                <w:rtl/>
              </w:rPr>
            </w:pPr>
            <w:r w:rsidRPr="00E9194F">
              <w:rPr>
                <w:rFonts w:cs="B Titr" w:hint="cs"/>
                <w:rtl/>
              </w:rPr>
              <w:lastRenderedPageBreak/>
              <w:t>تبصره 3:</w:t>
            </w:r>
            <w:r w:rsidRPr="002B3FF4">
              <w:rPr>
                <w:rFonts w:cs="B Zar"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1632F9" w:rsidRPr="00BC3AC0" w:rsidRDefault="001632F9" w:rsidP="00D359D4">
            <w:pPr>
              <w:jc w:val="lowKashida"/>
              <w:rPr>
                <w:rFonts w:cs="2  Zar"/>
                <w:sz w:val="27"/>
                <w:szCs w:val="27"/>
                <w:rtl/>
              </w:rPr>
            </w:pPr>
            <w:r w:rsidRPr="00E9194F">
              <w:rPr>
                <w:rFonts w:cs="B Titr" w:hint="cs"/>
                <w:rtl/>
              </w:rPr>
              <w:t>تبصره 4:</w:t>
            </w:r>
            <w:r w:rsidRPr="002B3FF4">
              <w:rPr>
                <w:rFonts w:cs="B Zar" w:hint="cs"/>
                <w:color w:val="000000"/>
                <w:sz w:val="27"/>
                <w:szCs w:val="27"/>
                <w:rtl/>
              </w:rPr>
              <w:t>پیمانکار</w:t>
            </w:r>
            <w:r>
              <w:rPr>
                <w:rFonts w:cs="B Zar" w:hint="cs"/>
                <w:color w:val="000000"/>
                <w:sz w:val="27"/>
                <w:szCs w:val="27"/>
                <w:rtl/>
              </w:rPr>
              <w:t xml:space="preserve"> </w:t>
            </w:r>
            <w:r w:rsidRPr="002B3FF4">
              <w:rPr>
                <w:rFonts w:cs="B Zar" w:hint="cs"/>
                <w:color w:val="000000"/>
                <w:sz w:val="27"/>
                <w:szCs w:val="27"/>
                <w:rtl/>
              </w:rPr>
              <w:t xml:space="preserve">ملزم به ارائه فیش مبنی بر پرداخت حق بیمه ماهیانه </w:t>
            </w:r>
            <w:r>
              <w:rPr>
                <w:rFonts w:cs="B Zar" w:hint="cs"/>
                <w:color w:val="000000"/>
                <w:sz w:val="27"/>
                <w:szCs w:val="27"/>
                <w:rtl/>
              </w:rPr>
              <w:t>نيروهاي</w:t>
            </w:r>
            <w:r w:rsidRPr="002B3FF4">
              <w:rPr>
                <w:rFonts w:cs="B Zar" w:hint="cs"/>
                <w:color w:val="000000"/>
                <w:sz w:val="27"/>
                <w:szCs w:val="27"/>
                <w:rtl/>
              </w:rPr>
              <w:t xml:space="preserve"> تحت پوشش خود می باشد.</w:t>
            </w:r>
          </w:p>
          <w:p w:rsidR="001632F9" w:rsidRPr="00BC3AC0" w:rsidRDefault="001632F9" w:rsidP="00D359D4">
            <w:pPr>
              <w:jc w:val="lowKashida"/>
              <w:rPr>
                <w:sz w:val="25"/>
                <w:szCs w:val="25"/>
                <w:rtl/>
              </w:rPr>
            </w:pPr>
            <w:r w:rsidRPr="00E9194F">
              <w:rPr>
                <w:rFonts w:cs="B Titr" w:hint="cs"/>
                <w:rtl/>
              </w:rPr>
              <w:t>تبصره 5:</w:t>
            </w:r>
            <w:r>
              <w:rPr>
                <w:rFonts w:cs="B Zar" w:hint="cs"/>
                <w:color w:val="000000"/>
                <w:sz w:val="27"/>
                <w:szCs w:val="27"/>
                <w:rtl/>
              </w:rPr>
              <w:t>پرداخت</w:t>
            </w:r>
            <w:r w:rsidRPr="002B3FF4">
              <w:rPr>
                <w:rFonts w:cs="B Zar" w:hint="cs"/>
                <w:color w:val="000000"/>
                <w:sz w:val="27"/>
                <w:szCs w:val="27"/>
                <w:rtl/>
              </w:rPr>
              <w:t xml:space="preserve"> كسورات قانوني</w:t>
            </w:r>
            <w:r>
              <w:rPr>
                <w:rFonts w:cs="B Zar" w:hint="cs"/>
                <w:color w:val="000000"/>
                <w:sz w:val="27"/>
                <w:szCs w:val="27"/>
                <w:rtl/>
              </w:rPr>
              <w:t xml:space="preserve"> قرارداد</w:t>
            </w:r>
            <w:r w:rsidRPr="002B3FF4">
              <w:rPr>
                <w:rFonts w:cs="B Zar" w:hint="cs"/>
                <w:color w:val="000000"/>
                <w:sz w:val="27"/>
                <w:szCs w:val="27"/>
                <w:rtl/>
              </w:rPr>
              <w:t xml:space="preserve"> اع</w:t>
            </w:r>
            <w:r>
              <w:rPr>
                <w:rFonts w:cs="B Zar" w:hint="cs"/>
                <w:color w:val="000000"/>
                <w:sz w:val="27"/>
                <w:szCs w:val="27"/>
                <w:rtl/>
              </w:rPr>
              <w:t>م از بيمه و ...</w:t>
            </w:r>
            <w:r w:rsidRPr="002B3FF4">
              <w:rPr>
                <w:rFonts w:cs="B Zar" w:hint="cs"/>
                <w:color w:val="000000"/>
                <w:sz w:val="27"/>
                <w:szCs w:val="27"/>
                <w:rtl/>
              </w:rPr>
              <w:t xml:space="preserve"> بر</w:t>
            </w:r>
            <w:r>
              <w:rPr>
                <w:rFonts w:cs="B Zar" w:hint="cs"/>
                <w:color w:val="000000"/>
                <w:sz w:val="27"/>
                <w:szCs w:val="27"/>
                <w:rtl/>
              </w:rPr>
              <w:t xml:space="preserve"> </w:t>
            </w:r>
            <w:r w:rsidRPr="002B3FF4">
              <w:rPr>
                <w:rFonts w:cs="B Zar" w:hint="cs"/>
                <w:color w:val="000000"/>
                <w:sz w:val="27"/>
                <w:szCs w:val="27"/>
                <w:rtl/>
              </w:rPr>
              <w:t xml:space="preserve">عهده </w:t>
            </w:r>
            <w:r>
              <w:rPr>
                <w:rFonts w:cs="B Zar" w:hint="cs"/>
                <w:color w:val="000000"/>
                <w:sz w:val="27"/>
                <w:szCs w:val="27"/>
                <w:rtl/>
              </w:rPr>
              <w:t xml:space="preserve">شركت </w:t>
            </w:r>
            <w:r w:rsidRPr="002B3FF4">
              <w:rPr>
                <w:rFonts w:cs="B Zar" w:hint="cs"/>
                <w:color w:val="000000"/>
                <w:sz w:val="27"/>
                <w:szCs w:val="27"/>
                <w:rtl/>
              </w:rPr>
              <w:t>پيمانكار بوده و آزاد</w:t>
            </w:r>
            <w:r>
              <w:rPr>
                <w:rFonts w:cs="B Zar" w:hint="cs"/>
                <w:color w:val="000000"/>
                <w:sz w:val="27"/>
                <w:szCs w:val="27"/>
                <w:rtl/>
              </w:rPr>
              <w:t xml:space="preserve"> </w:t>
            </w:r>
            <w:r w:rsidRPr="002B3FF4">
              <w:rPr>
                <w:rFonts w:cs="B Zar" w:hint="cs"/>
                <w:color w:val="000000"/>
                <w:sz w:val="27"/>
                <w:szCs w:val="27"/>
                <w:rtl/>
              </w:rPr>
              <w:t>نمودن تضمین انجام تعهدات و نيز پرداخت آخرين مبلغ ماهيانه به پيمانكار منوط به ارائه مفاصاحسابهاي لازم مي‌باشد</w:t>
            </w:r>
            <w:r w:rsidRPr="00F335B1">
              <w:rPr>
                <w:rFonts w:cs="2  Zar" w:hint="cs"/>
                <w:color w:val="000000"/>
                <w:rtl/>
              </w:rPr>
              <w:t>.</w:t>
            </w:r>
          </w:p>
          <w:p w:rsidR="001632F9" w:rsidRDefault="001632F9" w:rsidP="00D359D4">
            <w:pPr>
              <w:jc w:val="lowKashida"/>
              <w:rPr>
                <w:rFonts w:cs="2  Zar"/>
                <w:sz w:val="25"/>
                <w:szCs w:val="25"/>
                <w:rtl/>
              </w:rPr>
            </w:pPr>
            <w:r w:rsidRPr="00E9194F">
              <w:rPr>
                <w:rFonts w:cs="B Titr" w:hint="cs"/>
                <w:rtl/>
              </w:rPr>
              <w:t>تبصره 6:</w:t>
            </w:r>
            <w:r w:rsidRPr="002B3FF4">
              <w:rPr>
                <w:rFonts w:cs="B Zar" w:hint="cs"/>
                <w:color w:val="000000"/>
                <w:sz w:val="27"/>
                <w:szCs w:val="27"/>
                <w:rtl/>
              </w:rPr>
              <w:t xml:space="preserve">در صورتي كه بر اساس اسناد و مدارك ارائه شده </w:t>
            </w:r>
            <w:r>
              <w:rPr>
                <w:rFonts w:cs="B Zar" w:hint="cs"/>
                <w:color w:val="000000"/>
                <w:sz w:val="27"/>
                <w:szCs w:val="27"/>
                <w:rtl/>
              </w:rPr>
              <w:t>از سوي شركت</w:t>
            </w:r>
            <w:r w:rsidRPr="002B3FF4">
              <w:rPr>
                <w:rFonts w:cs="B Zar" w:hint="cs"/>
                <w:color w:val="000000"/>
                <w:sz w:val="27"/>
                <w:szCs w:val="27"/>
                <w:rtl/>
              </w:rPr>
              <w:t xml:space="preserve"> پيمانكار، </w:t>
            </w:r>
            <w:r>
              <w:rPr>
                <w:rFonts w:cs="B Zar" w:hint="cs"/>
                <w:color w:val="000000"/>
                <w:sz w:val="27"/>
                <w:szCs w:val="27"/>
                <w:rtl/>
              </w:rPr>
              <w:t>به قرارداد ماليات بر ارزش افزوده</w:t>
            </w:r>
            <w:r w:rsidRPr="002B3FF4">
              <w:rPr>
                <w:rFonts w:cs="B Zar" w:hint="cs"/>
                <w:color w:val="000000"/>
                <w:sz w:val="27"/>
                <w:szCs w:val="27"/>
                <w:rtl/>
              </w:rPr>
              <w:t xml:space="preserve"> تعلق گيرد كارفرما پس از رويت اسناد و مدارك و تأييد آنها نسبت </w:t>
            </w:r>
            <w:r>
              <w:rPr>
                <w:rFonts w:cs="B Zar" w:hint="cs"/>
                <w:color w:val="000000"/>
                <w:sz w:val="27"/>
                <w:szCs w:val="27"/>
                <w:rtl/>
              </w:rPr>
              <w:t>به پرداخت ماليات بر ارزش افزوده، اضافه</w:t>
            </w:r>
            <w:r w:rsidRPr="002B3FF4">
              <w:rPr>
                <w:rFonts w:cs="B Zar" w:hint="cs"/>
                <w:color w:val="000000"/>
                <w:sz w:val="27"/>
                <w:szCs w:val="27"/>
                <w:rtl/>
              </w:rPr>
              <w:t xml:space="preserve"> بر مبلغ قرارداد اقدام خواهد نمود.</w:t>
            </w:r>
          </w:p>
          <w:p w:rsidR="001632F9" w:rsidRDefault="001632F9" w:rsidP="00D359D4">
            <w:pPr>
              <w:pStyle w:val="BodyText"/>
              <w:jc w:val="both"/>
              <w:rPr>
                <w:rFonts w:cs="B Nazanin"/>
                <w:color w:val="000000"/>
                <w:sz w:val="27"/>
                <w:szCs w:val="27"/>
                <w:lang w:bidi="fa-IR"/>
              </w:rPr>
            </w:pPr>
            <w:r w:rsidRPr="00E9194F">
              <w:rPr>
                <w:rFonts w:cs="B Titr" w:hint="cs"/>
                <w:rtl/>
                <w:lang w:bidi="fa-IR"/>
              </w:rPr>
              <w:t>تبصره 7:</w:t>
            </w:r>
            <w:r>
              <w:rPr>
                <w:rFonts w:cs="B Zar" w:hint="cs"/>
                <w:color w:val="000000"/>
                <w:sz w:val="27"/>
                <w:szCs w:val="27"/>
                <w:rtl/>
                <w:lang w:bidi="fa-IR"/>
              </w:rPr>
              <w:t xml:space="preserve"> شركت پيمانكار</w:t>
            </w:r>
            <w:r w:rsidRPr="002B3FF4">
              <w:rPr>
                <w:rFonts w:ascii="Cambria" w:hAnsi="Cambria" w:cs="Cambria" w:hint="cs"/>
                <w:color w:val="000000"/>
                <w:sz w:val="27"/>
                <w:szCs w:val="27"/>
                <w:rtl/>
                <w:lang w:bidi="fa-IR"/>
              </w:rPr>
              <w:t> </w:t>
            </w:r>
            <w:r w:rsidRPr="002B3FF4">
              <w:rPr>
                <w:rFonts w:cs="B Zar" w:hint="cs"/>
                <w:color w:val="000000"/>
                <w:sz w:val="27"/>
                <w:szCs w:val="27"/>
                <w:rtl/>
                <w:lang w:bidi="fa-IR"/>
              </w:rPr>
              <w:t>موظف است حداكث</w:t>
            </w:r>
            <w:r>
              <w:rPr>
                <w:rFonts w:cs="B Zar" w:hint="cs"/>
                <w:color w:val="000000"/>
                <w:sz w:val="27"/>
                <w:szCs w:val="27"/>
                <w:rtl/>
                <w:lang w:bidi="fa-IR"/>
              </w:rPr>
              <w:t>ر تا يك سال پس از اتمام قرارداد</w:t>
            </w:r>
            <w:r w:rsidRPr="002B3FF4">
              <w:rPr>
                <w:rFonts w:cs="B Zar" w:hint="cs"/>
                <w:color w:val="000000"/>
                <w:sz w:val="27"/>
                <w:szCs w:val="27"/>
                <w:rtl/>
                <w:lang w:bidi="fa-IR"/>
              </w:rPr>
              <w:t>، نسبت به اخذ مفاصا حساب از سازمان تامين اجتماعي اقدام نموده و مفاصاحساب مربوطه را به واحد ارائه نمايد</w:t>
            </w:r>
            <w:r w:rsidRPr="002B3FF4">
              <w:rPr>
                <w:rFonts w:ascii="Cambria" w:hAnsi="Cambria" w:cs="Cambria" w:hint="cs"/>
                <w:color w:val="000000"/>
                <w:sz w:val="27"/>
                <w:szCs w:val="27"/>
                <w:rtl/>
                <w:lang w:bidi="fa-IR"/>
              </w:rPr>
              <w:t> </w:t>
            </w:r>
            <w:r w:rsidRPr="002B3FF4">
              <w:rPr>
                <w:rFonts w:cs="B Zar" w:hint="cs"/>
                <w:color w:val="000000"/>
                <w:sz w:val="27"/>
                <w:szCs w:val="27"/>
                <w:rtl/>
                <w:lang w:bidi="fa-IR"/>
              </w:rPr>
              <w:t>در غير اينصورت پس از گذشت یکسال،</w:t>
            </w:r>
            <w:r w:rsidRPr="002B3FF4">
              <w:rPr>
                <w:rFonts w:ascii="Cambria" w:hAnsi="Cambria" w:cs="Cambria" w:hint="cs"/>
                <w:color w:val="000000"/>
                <w:sz w:val="27"/>
                <w:szCs w:val="27"/>
                <w:rtl/>
                <w:lang w:bidi="fa-IR"/>
              </w:rPr>
              <w:t> </w:t>
            </w:r>
            <w:r w:rsidRPr="002B3FF4">
              <w:rPr>
                <w:rFonts w:cs="B Zar" w:hint="cs"/>
                <w:color w:val="000000"/>
                <w:sz w:val="27"/>
                <w:szCs w:val="27"/>
                <w:rtl/>
                <w:lang w:bidi="fa-IR"/>
              </w:rPr>
              <w:t xml:space="preserve">به </w:t>
            </w:r>
            <w:r w:rsidRPr="002B3FF4">
              <w:rPr>
                <w:rFonts w:ascii="Cambria" w:hAnsi="Cambria" w:cs="Cambria" w:hint="cs"/>
                <w:color w:val="000000"/>
                <w:sz w:val="27"/>
                <w:szCs w:val="27"/>
                <w:rtl/>
                <w:lang w:bidi="fa-IR"/>
              </w:rPr>
              <w:t> </w:t>
            </w:r>
            <w:r w:rsidRPr="002B3FF4">
              <w:rPr>
                <w:rFonts w:cs="B Zar" w:hint="cs"/>
                <w:color w:val="000000"/>
                <w:sz w:val="27"/>
                <w:szCs w:val="27"/>
                <w:rtl/>
                <w:lang w:bidi="fa-IR"/>
              </w:rPr>
              <w:t>استناد تبصره ماده 38 قان</w:t>
            </w:r>
            <w:r>
              <w:rPr>
                <w:rFonts w:cs="B Zar" w:hint="cs"/>
                <w:color w:val="000000"/>
                <w:sz w:val="27"/>
                <w:szCs w:val="27"/>
                <w:rtl/>
                <w:lang w:bidi="fa-IR"/>
              </w:rPr>
              <w:t>ون تأمين اجتماعي، كارفرما</w:t>
            </w:r>
            <w:r w:rsidRPr="002B3FF4">
              <w:rPr>
                <w:rFonts w:cs="B Zar" w:hint="cs"/>
                <w:color w:val="000000"/>
                <w:sz w:val="27"/>
                <w:szCs w:val="27"/>
                <w:rtl/>
                <w:lang w:bidi="fa-IR"/>
              </w:rPr>
              <w:t xml:space="preserve"> رأساً مطالبات سازمان تأمين اجتماعي مربوط</w:t>
            </w:r>
            <w:r>
              <w:rPr>
                <w:rFonts w:cs="B Zar" w:hint="cs"/>
                <w:color w:val="000000"/>
                <w:sz w:val="27"/>
                <w:szCs w:val="27"/>
                <w:rtl/>
                <w:lang w:bidi="fa-IR"/>
              </w:rPr>
              <w:t xml:space="preserve"> به قرارداد را محاسبه و از</w:t>
            </w:r>
            <w:r>
              <w:rPr>
                <w:rFonts w:ascii="Cambria" w:hAnsi="Cambria" w:cs="Cambria" w:hint="cs"/>
                <w:color w:val="000000"/>
                <w:sz w:val="27"/>
                <w:szCs w:val="27"/>
                <w:rtl/>
                <w:lang w:bidi="fa-IR"/>
              </w:rPr>
              <w:t> </w:t>
            </w:r>
            <w:r>
              <w:rPr>
                <w:rFonts w:cs="B Zar" w:hint="cs"/>
                <w:color w:val="000000"/>
                <w:sz w:val="27"/>
                <w:szCs w:val="27"/>
                <w:rtl/>
                <w:lang w:bidi="fa-IR"/>
              </w:rPr>
              <w:t xml:space="preserve">محل </w:t>
            </w:r>
            <w:r w:rsidRPr="002B3FF4">
              <w:rPr>
                <w:rFonts w:cs="B Zar" w:hint="cs"/>
                <w:color w:val="000000"/>
                <w:sz w:val="27"/>
                <w:szCs w:val="27"/>
                <w:rtl/>
                <w:lang w:bidi="fa-IR"/>
              </w:rPr>
              <w:t xml:space="preserve">پنج درصد كل قرارداد و </w:t>
            </w:r>
            <w:r>
              <w:rPr>
                <w:rFonts w:cs="B Zar" w:hint="cs"/>
                <w:color w:val="000000"/>
                <w:sz w:val="27"/>
                <w:szCs w:val="27"/>
                <w:rtl/>
                <w:lang w:bidi="fa-IR"/>
              </w:rPr>
              <w:t>آخرين قسط نگهداري شده</w:t>
            </w:r>
            <w:r>
              <w:rPr>
                <w:rFonts w:ascii="Cambria" w:hAnsi="Cambria" w:cs="Cambria" w:hint="cs"/>
                <w:color w:val="000000"/>
                <w:sz w:val="27"/>
                <w:szCs w:val="27"/>
                <w:rtl/>
                <w:lang w:bidi="fa-IR"/>
              </w:rPr>
              <w:t> </w:t>
            </w:r>
            <w:r>
              <w:rPr>
                <w:rFonts w:cs="B Zar" w:hint="cs"/>
                <w:color w:val="000000"/>
                <w:sz w:val="27"/>
                <w:szCs w:val="27"/>
                <w:rtl/>
                <w:lang w:bidi="fa-IR"/>
              </w:rPr>
              <w:t>به سازمان</w:t>
            </w:r>
            <w:r w:rsidRPr="002B3FF4">
              <w:rPr>
                <w:rFonts w:cs="B Zar" w:hint="cs"/>
                <w:color w:val="000000"/>
                <w:sz w:val="27"/>
                <w:szCs w:val="27"/>
                <w:rtl/>
                <w:lang w:bidi="fa-IR"/>
              </w:rPr>
              <w:t xml:space="preserve"> تامين اجتماعي پرداخت و رسيد كتبي دريافت می نماید. شرکت پیمانکار در این خصوص حق هیچگونه اعتراضی نخواهد داشت.</w:t>
            </w:r>
          </w:p>
          <w:p w:rsidR="001632F9" w:rsidRPr="00B40448" w:rsidRDefault="001632F9" w:rsidP="00D359D4">
            <w:pPr>
              <w:pStyle w:val="BodyText"/>
              <w:ind w:left="32"/>
              <w:jc w:val="both"/>
              <w:rPr>
                <w:rFonts w:cs="B Nazanin"/>
                <w:color w:val="000000"/>
                <w:sz w:val="27"/>
                <w:szCs w:val="27"/>
                <w:rtl/>
                <w:lang w:bidi="fa-IR"/>
              </w:rPr>
            </w:pPr>
            <w:r w:rsidRPr="00E9194F">
              <w:rPr>
                <w:rFonts w:cs="B Titr" w:hint="cs"/>
                <w:rtl/>
                <w:lang w:bidi="fa-IR"/>
              </w:rPr>
              <w:t>تبصره 8:</w:t>
            </w:r>
            <w:r>
              <w:rPr>
                <w:rFonts w:cs="B Zar" w:hint="cs"/>
                <w:color w:val="000000"/>
                <w:sz w:val="27"/>
                <w:szCs w:val="27"/>
                <w:rtl/>
                <w:lang w:bidi="fa-IR"/>
              </w:rPr>
              <w:t>شركت پيمانكار موظف است جهت</w:t>
            </w:r>
            <w:r w:rsidRPr="002B3FF4">
              <w:rPr>
                <w:rFonts w:cs="B Zar" w:hint="cs"/>
                <w:color w:val="000000"/>
                <w:sz w:val="27"/>
                <w:szCs w:val="27"/>
                <w:rtl/>
                <w:lang w:bidi="fa-IR"/>
              </w:rPr>
              <w:t xml:space="preserve"> قرارداد، كد</w:t>
            </w:r>
            <w:r>
              <w:rPr>
                <w:rFonts w:cs="Times New Roman" w:hint="cs"/>
                <w:color w:val="000000"/>
                <w:sz w:val="27"/>
                <w:szCs w:val="27"/>
                <w:rtl/>
                <w:lang w:bidi="fa-IR"/>
              </w:rPr>
              <w:t xml:space="preserve"> </w:t>
            </w:r>
            <w:r w:rsidRPr="0013691D">
              <w:rPr>
                <w:rFonts w:cs="B Zar" w:hint="cs"/>
                <w:color w:val="000000"/>
                <w:sz w:val="27"/>
                <w:szCs w:val="27"/>
                <w:rtl/>
                <w:lang w:bidi="fa-IR"/>
              </w:rPr>
              <w:t>پيمان</w:t>
            </w:r>
            <w:r w:rsidRPr="002B3FF4">
              <w:rPr>
                <w:rFonts w:cs="B Zar" w:hint="cs"/>
                <w:color w:val="000000"/>
                <w:sz w:val="27"/>
                <w:szCs w:val="27"/>
                <w:rtl/>
                <w:lang w:bidi="fa-IR"/>
              </w:rPr>
              <w:t xml:space="preserve"> جديد</w:t>
            </w:r>
            <w:r w:rsidRPr="002B3FF4">
              <w:rPr>
                <w:rFonts w:cs="Times New Roman" w:hint="cs"/>
                <w:color w:val="000000"/>
                <w:sz w:val="27"/>
                <w:szCs w:val="27"/>
                <w:rtl/>
                <w:lang w:bidi="fa-IR"/>
              </w:rPr>
              <w:t> </w:t>
            </w:r>
            <w:r w:rsidRPr="002B3FF4">
              <w:rPr>
                <w:rFonts w:cs="B Zar" w:hint="cs"/>
                <w:color w:val="000000"/>
                <w:sz w:val="27"/>
                <w:szCs w:val="27"/>
                <w:rtl/>
                <w:lang w:bidi="fa-IR"/>
              </w:rPr>
              <w:t xml:space="preserve">از سازمان تامين اجتماعي اخذ و به </w:t>
            </w:r>
            <w:r>
              <w:rPr>
                <w:rFonts w:cs="B Zar" w:hint="cs"/>
                <w:color w:val="000000"/>
                <w:sz w:val="27"/>
                <w:szCs w:val="27"/>
                <w:rtl/>
                <w:lang w:bidi="fa-IR"/>
              </w:rPr>
              <w:t>كارفرما</w:t>
            </w:r>
            <w:r w:rsidRPr="002B3FF4">
              <w:rPr>
                <w:rFonts w:cs="B Zar" w:hint="cs"/>
                <w:color w:val="000000"/>
                <w:sz w:val="27"/>
                <w:szCs w:val="27"/>
                <w:rtl/>
                <w:lang w:bidi="fa-IR"/>
              </w:rPr>
              <w:t xml:space="preserve"> اعلام نمايد. مسئوليت پيگيري و نظارت بر حسن اجراي </w:t>
            </w:r>
            <w:r w:rsidRPr="002B3FF4">
              <w:rPr>
                <w:rFonts w:cs="Times New Roman" w:hint="cs"/>
                <w:color w:val="000000"/>
                <w:sz w:val="27"/>
                <w:szCs w:val="27"/>
                <w:rtl/>
                <w:lang w:bidi="fa-IR"/>
              </w:rPr>
              <w:t> </w:t>
            </w:r>
            <w:r w:rsidRPr="002B3FF4">
              <w:rPr>
                <w:rFonts w:cs="B Zar" w:hint="cs"/>
                <w:color w:val="000000"/>
                <w:sz w:val="27"/>
                <w:szCs w:val="27"/>
                <w:rtl/>
                <w:lang w:bidi="fa-IR"/>
              </w:rPr>
              <w:t>اين امر بر عهده کارفرما مي باشد.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2B3FF4" w:rsidRDefault="001632F9" w:rsidP="00D359D4">
            <w:pPr>
              <w:jc w:val="lowKashida"/>
              <w:rPr>
                <w:rFonts w:cs="B Titr"/>
                <w:sz w:val="25"/>
                <w:szCs w:val="25"/>
                <w:u w:val="single"/>
                <w:rtl/>
              </w:rPr>
            </w:pPr>
            <w:r w:rsidRPr="002B3FF4">
              <w:rPr>
                <w:rFonts w:cs="B Titr" w:hint="cs"/>
                <w:sz w:val="25"/>
                <w:szCs w:val="25"/>
                <w:u w:val="single"/>
                <w:rtl/>
              </w:rPr>
              <w:t xml:space="preserve">ماده 5: شرايط اختصاصي: </w:t>
            </w:r>
          </w:p>
          <w:p w:rsidR="001632F9" w:rsidRPr="002B3FF4" w:rsidRDefault="001632F9" w:rsidP="00D359D4">
            <w:pPr>
              <w:jc w:val="lowKashida"/>
              <w:rPr>
                <w:rFonts w:cs="B Zar"/>
                <w:color w:val="000000"/>
                <w:sz w:val="27"/>
                <w:szCs w:val="27"/>
                <w:rtl/>
              </w:rPr>
            </w:pPr>
            <w:r w:rsidRPr="00E9194F">
              <w:rPr>
                <w:rFonts w:cs="B Titr" w:hint="cs"/>
                <w:rtl/>
              </w:rPr>
              <w:t>تبصره1:</w:t>
            </w:r>
            <w:r w:rsidRPr="002B3FF4">
              <w:rPr>
                <w:rFonts w:cs="B Zar" w:hint="cs"/>
                <w:color w:val="000000"/>
                <w:sz w:val="27"/>
                <w:szCs w:val="27"/>
                <w:rtl/>
              </w:rPr>
              <w:t>شرايط عمومي و اختصاصي مناقصه و چك ‌ليست جزء لاينفك قرارداد بوده و در تمام موارد اختلاف، استناد به مفاد آنها در حكم استناد به مفاد قرارداد مي‌باشد.‌استناد به مفاد قرارداد نسبت به مفاد شرايط شركت در مناقصه در اولويت مي‌باشد.</w:t>
            </w:r>
          </w:p>
          <w:p w:rsidR="001632F9" w:rsidRPr="00BC3AC0" w:rsidRDefault="001632F9" w:rsidP="00D359D4">
            <w:pPr>
              <w:jc w:val="lowKashida"/>
              <w:rPr>
                <w:rFonts w:cs="2  Zar"/>
                <w:sz w:val="25"/>
                <w:szCs w:val="25"/>
                <w:rtl/>
              </w:rPr>
            </w:pPr>
            <w:r w:rsidRPr="00E9194F">
              <w:rPr>
                <w:rFonts w:cs="B Titr" w:hint="cs"/>
                <w:rtl/>
              </w:rPr>
              <w:t>تبصره 2:</w:t>
            </w:r>
            <w:r w:rsidRPr="002B3FF4">
              <w:rPr>
                <w:rFonts w:cs="B Zar" w:hint="cs"/>
                <w:color w:val="000000"/>
                <w:sz w:val="27"/>
                <w:szCs w:val="27"/>
                <w:rtl/>
              </w:rPr>
              <w:t>پيمانكار موظف است كليه مقررات مربوط به وسيله نقليه اعم از بيمه شخص ثالث، سرنشين، معاينات فني و غيره را در موقع عقد قرارداد انجام داده باشد.</w:t>
            </w:r>
          </w:p>
          <w:p w:rsidR="001632F9" w:rsidRPr="00B40448" w:rsidRDefault="001632F9" w:rsidP="00D359D4">
            <w:pPr>
              <w:jc w:val="lowKashida"/>
              <w:rPr>
                <w:rFonts w:cs="2  Titr"/>
                <w:sz w:val="22"/>
                <w:szCs w:val="22"/>
                <w:rtl/>
              </w:rPr>
            </w:pPr>
            <w:r w:rsidRPr="00E9194F">
              <w:rPr>
                <w:rFonts w:cs="B Titr" w:hint="cs"/>
                <w:rtl/>
              </w:rPr>
              <w:t>تبصره 3:</w:t>
            </w:r>
            <w:r w:rsidRPr="002B3FF4">
              <w:rPr>
                <w:rFonts w:cs="B Zar" w:hint="cs"/>
                <w:color w:val="000000"/>
                <w:sz w:val="27"/>
                <w:szCs w:val="27"/>
                <w:rtl/>
              </w:rPr>
              <w:t>در صورت اعزام خودروی شركت به مأموريت خارج از شهر (بيش از 50 كيلومتر يا خارج از حوزه موضوع قرارداد به تشخيص كارفرما)، كارفرما در سقف 25% متمم قرارداد</w:t>
            </w:r>
            <w:r>
              <w:rPr>
                <w:rFonts w:cs="B Zar" w:hint="cs"/>
                <w:color w:val="000000"/>
                <w:sz w:val="27"/>
                <w:szCs w:val="27"/>
                <w:rtl/>
              </w:rPr>
              <w:t xml:space="preserve"> به ازاء هر كيلومتر مبلغ ..... ريال</w:t>
            </w:r>
            <w:r w:rsidRPr="002B3FF4">
              <w:rPr>
                <w:rFonts w:cs="B Zar" w:hint="cs"/>
                <w:color w:val="000000"/>
                <w:sz w:val="27"/>
                <w:szCs w:val="27"/>
                <w:rtl/>
              </w:rPr>
              <w:t xml:space="preserve"> علاوه بر دستمزد روزانه به شركت پرداخت </w:t>
            </w:r>
            <w:r>
              <w:rPr>
                <w:rFonts w:cs="B Zar" w:hint="cs"/>
                <w:color w:val="000000"/>
                <w:sz w:val="27"/>
                <w:szCs w:val="27"/>
                <w:rtl/>
              </w:rPr>
              <w:t>می نماید (کسورات مربوطه</w:t>
            </w:r>
            <w:r w:rsidRPr="002B3FF4">
              <w:rPr>
                <w:rFonts w:cs="B Zar" w:hint="cs"/>
                <w:color w:val="000000"/>
                <w:sz w:val="27"/>
                <w:szCs w:val="27"/>
                <w:rtl/>
              </w:rPr>
              <w:t xml:space="preserve"> در تعهد شرکت پيمانكار است).</w:t>
            </w:r>
          </w:p>
          <w:p w:rsidR="001632F9" w:rsidRPr="00017BF3" w:rsidRDefault="001632F9" w:rsidP="00D359D4">
            <w:pPr>
              <w:jc w:val="lowKashida"/>
              <w:rPr>
                <w:rFonts w:cs="2  Zar"/>
                <w:rtl/>
              </w:rPr>
            </w:pPr>
            <w:r w:rsidRPr="00E9194F">
              <w:rPr>
                <w:rFonts w:cs="B Titr" w:hint="cs"/>
                <w:rtl/>
              </w:rPr>
              <w:t>تبصره 4:</w:t>
            </w:r>
            <w:r w:rsidRPr="002B3FF4">
              <w:rPr>
                <w:rFonts w:cs="B Zar" w:hint="cs"/>
                <w:color w:val="000000"/>
                <w:sz w:val="27"/>
                <w:szCs w:val="27"/>
                <w:rtl/>
              </w:rPr>
              <w:t>چنانچه نياز به انجام امور موضوع واگذاري بيش از حجم قرارداد باشد، كارفرما به ازا</w:t>
            </w:r>
            <w:r>
              <w:rPr>
                <w:rFonts w:cs="B Zar" w:hint="cs"/>
                <w:color w:val="000000"/>
                <w:sz w:val="27"/>
                <w:szCs w:val="27"/>
                <w:rtl/>
              </w:rPr>
              <w:t>ء هر ساعت كاركرد اضافي، مبلغ ..... ريال</w:t>
            </w:r>
            <w:r w:rsidRPr="002B3FF4">
              <w:rPr>
                <w:rFonts w:cs="B Zar" w:hint="cs"/>
                <w:color w:val="000000"/>
                <w:sz w:val="27"/>
                <w:szCs w:val="27"/>
                <w:rtl/>
              </w:rPr>
              <w:t xml:space="preserve"> به شركت جهت پرداخت به رانندگان پرداخ</w:t>
            </w:r>
            <w:r>
              <w:rPr>
                <w:rFonts w:cs="B Zar" w:hint="cs"/>
                <w:color w:val="000000"/>
                <w:sz w:val="27"/>
                <w:szCs w:val="27"/>
                <w:rtl/>
              </w:rPr>
              <w:t>ت می نمايد (كسورات مربوطه</w:t>
            </w:r>
            <w:r w:rsidRPr="002B3FF4">
              <w:rPr>
                <w:rFonts w:cs="B Zar" w:hint="cs"/>
                <w:color w:val="000000"/>
                <w:sz w:val="27"/>
                <w:szCs w:val="27"/>
                <w:rtl/>
              </w:rPr>
              <w:t xml:space="preserve"> در تعهد شركت </w:t>
            </w:r>
            <w:r w:rsidRPr="002B3FF4">
              <w:rPr>
                <w:rFonts w:cs="B Zar" w:hint="cs"/>
                <w:color w:val="000000"/>
                <w:sz w:val="27"/>
                <w:szCs w:val="27"/>
                <w:rtl/>
              </w:rPr>
              <w:lastRenderedPageBreak/>
              <w:t xml:space="preserve">پیمانکار می باشد.) لازم به ذكر است در صورت پرداخت </w:t>
            </w:r>
            <w:r>
              <w:rPr>
                <w:rFonts w:cs="B Zar" w:hint="cs"/>
                <w:color w:val="000000"/>
                <w:sz w:val="27"/>
                <w:szCs w:val="27"/>
                <w:rtl/>
              </w:rPr>
              <w:t xml:space="preserve">حق الزحمه </w:t>
            </w:r>
            <w:r w:rsidRPr="002B3FF4">
              <w:rPr>
                <w:rFonts w:cs="B Zar" w:hint="cs"/>
                <w:color w:val="000000"/>
                <w:sz w:val="27"/>
                <w:szCs w:val="27"/>
                <w:rtl/>
              </w:rPr>
              <w:t xml:space="preserve">مأموريت و اضافه‌كاری، هيچ سودي به </w:t>
            </w:r>
            <w:r>
              <w:rPr>
                <w:rFonts w:cs="B Zar" w:hint="cs"/>
                <w:color w:val="000000"/>
                <w:sz w:val="27"/>
                <w:szCs w:val="27"/>
                <w:rtl/>
              </w:rPr>
              <w:t xml:space="preserve">شركت </w:t>
            </w:r>
            <w:r w:rsidRPr="002B3FF4">
              <w:rPr>
                <w:rFonts w:cs="B Zar" w:hint="cs"/>
                <w:color w:val="000000"/>
                <w:sz w:val="27"/>
                <w:szCs w:val="27"/>
                <w:rtl/>
              </w:rPr>
              <w:t>پيمانكار تعلق نمي‌گيرد.</w:t>
            </w:r>
          </w:p>
          <w:p w:rsidR="001632F9" w:rsidRPr="00BC3AC0" w:rsidRDefault="001632F9" w:rsidP="00D359D4">
            <w:pPr>
              <w:jc w:val="lowKashida"/>
              <w:rPr>
                <w:rFonts w:cs="2  Zar"/>
                <w:color w:val="000000"/>
                <w:sz w:val="27"/>
                <w:szCs w:val="27"/>
                <w:rtl/>
              </w:rPr>
            </w:pPr>
            <w:r w:rsidRPr="00E9194F">
              <w:rPr>
                <w:rFonts w:cs="B Titr" w:hint="cs"/>
                <w:rtl/>
              </w:rPr>
              <w:t>تبصره 6:</w:t>
            </w:r>
            <w:r w:rsidRPr="002B3FF4">
              <w:rPr>
                <w:rFonts w:cs="B Zar" w:hint="cs"/>
                <w:color w:val="000000"/>
                <w:sz w:val="27"/>
                <w:szCs w:val="27"/>
                <w:rtl/>
              </w:rPr>
              <w:t>هرگونه تغيير در وضعيت شركت پيمانكار مي‌بايست ظرف مدت پنج روز كتباً به كارفرما اعلام گردد.</w:t>
            </w:r>
          </w:p>
          <w:p w:rsidR="001632F9" w:rsidRDefault="001632F9" w:rsidP="00D359D4">
            <w:pPr>
              <w:jc w:val="lowKashida"/>
              <w:rPr>
                <w:rFonts w:cs="2  Zar"/>
                <w:sz w:val="27"/>
                <w:szCs w:val="27"/>
                <w:rtl/>
              </w:rPr>
            </w:pPr>
            <w:r w:rsidRPr="00E9194F">
              <w:rPr>
                <w:rFonts w:cs="B Titr" w:hint="cs"/>
                <w:rtl/>
              </w:rPr>
              <w:t>تبصره 7:</w:t>
            </w:r>
            <w:r w:rsidRPr="002B3FF4">
              <w:rPr>
                <w:rFonts w:cs="B Zar" w:hint="cs"/>
                <w:color w:val="000000"/>
                <w:sz w:val="27"/>
                <w:szCs w:val="27"/>
                <w:rtl/>
              </w:rPr>
              <w:t>ضمانت حسن رفتار و اخلاق رانندگان و كيفيت انجام كار آنان به عهده پ</w:t>
            </w:r>
            <w:r>
              <w:rPr>
                <w:rFonts w:cs="B Zar" w:hint="cs"/>
                <w:color w:val="000000"/>
                <w:sz w:val="27"/>
                <w:szCs w:val="27"/>
                <w:rtl/>
              </w:rPr>
              <w:t>يمانكار است و وي در مقابل كارفرما</w:t>
            </w:r>
            <w:r w:rsidRPr="002B3FF4">
              <w:rPr>
                <w:rFonts w:cs="B Zar" w:hint="cs"/>
                <w:color w:val="000000"/>
                <w:sz w:val="27"/>
                <w:szCs w:val="27"/>
                <w:rtl/>
              </w:rPr>
              <w:t xml:space="preserve"> پاسخگو می باشد.</w:t>
            </w:r>
          </w:p>
          <w:p w:rsidR="001632F9" w:rsidRPr="00BC3AC0" w:rsidRDefault="001632F9" w:rsidP="00D359D4">
            <w:pPr>
              <w:jc w:val="lowKashida"/>
              <w:rPr>
                <w:rFonts w:cs="2  Zar"/>
                <w:sz w:val="26"/>
                <w:szCs w:val="26"/>
                <w:rtl/>
              </w:rPr>
            </w:pPr>
            <w:r w:rsidRPr="00E9194F">
              <w:rPr>
                <w:rFonts w:cs="B Titr" w:hint="cs"/>
                <w:rtl/>
              </w:rPr>
              <w:t>تبصره 10:</w:t>
            </w:r>
            <w:r w:rsidRPr="002B3FF4">
              <w:rPr>
                <w:rFonts w:cs="B Zar" w:hint="cs"/>
                <w:color w:val="000000"/>
                <w:sz w:val="27"/>
                <w:szCs w:val="27"/>
                <w:rtl/>
              </w:rPr>
              <w:t>پيمانكار ملزم است پس از پايان قرارداد و در اولين فرصت نسبت به تسويه حساب با سازمانهاي بيمه‌گر و كارفرما اقدام نمايد. در غيراينصورت و بر اساس درخواست كتبي كارفرما، امكان صدور مجوز براي دانشگاه به منظور برداشت از مطالبات پيمانكار و يا تضمین انجام تعهدات وي فراهم خواهد بود.</w:t>
            </w:r>
          </w:p>
          <w:p w:rsidR="001632F9" w:rsidRPr="000E5EF8" w:rsidRDefault="001632F9" w:rsidP="00D359D4">
            <w:pPr>
              <w:jc w:val="lowKashida"/>
              <w:rPr>
                <w:rFonts w:cs="2  Zar"/>
                <w:color w:val="000000"/>
                <w:sz w:val="27"/>
                <w:szCs w:val="27"/>
                <w:rtl/>
              </w:rPr>
            </w:pPr>
            <w:r w:rsidRPr="00E9194F">
              <w:rPr>
                <w:rFonts w:cs="B Titr" w:hint="cs"/>
                <w:rtl/>
              </w:rPr>
              <w:t xml:space="preserve">تبصره 11: </w:t>
            </w:r>
            <w:r w:rsidRPr="002B3FF4">
              <w:rPr>
                <w:rFonts w:cs="B Zar" w:hint="cs"/>
                <w:color w:val="000000"/>
                <w:sz w:val="27"/>
                <w:szCs w:val="27"/>
                <w:rtl/>
              </w:rPr>
              <w:t>در صورتی که قبل از شروع یا در حین انجام خدمات موضوع قرارداد، عدم صلاحیت شرکت پیمانکار از سوی حراست دانشگاه اعلام گردد، کارفرما درخصوص فسخ یکجانبه قرارداد مختار بوده و پیمانکارحق هیچ گونه اعتراضی نخواهد داشت.</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C3AC0" w:rsidRDefault="001632F9" w:rsidP="00D359D4">
            <w:pPr>
              <w:jc w:val="lowKashida"/>
              <w:rPr>
                <w:rFonts w:cs="2  Zar"/>
                <w:sz w:val="25"/>
                <w:szCs w:val="25"/>
                <w:rtl/>
              </w:rPr>
            </w:pPr>
            <w:r w:rsidRPr="002B3FF4">
              <w:rPr>
                <w:rFonts w:cs="B Titr" w:hint="cs"/>
                <w:sz w:val="25"/>
                <w:szCs w:val="25"/>
                <w:u w:val="single"/>
                <w:rtl/>
              </w:rPr>
              <w:t>ماده6: تضمین انجام تعهدات:</w:t>
            </w:r>
            <w:r>
              <w:rPr>
                <w:rFonts w:cs="B Zar" w:hint="cs"/>
                <w:color w:val="000000"/>
                <w:sz w:val="27"/>
                <w:szCs w:val="27"/>
                <w:rtl/>
              </w:rPr>
              <w:t xml:space="preserve"> شركت </w:t>
            </w:r>
            <w:r w:rsidRPr="002B3FF4">
              <w:rPr>
                <w:rFonts w:cs="B Zar" w:hint="cs"/>
                <w:color w:val="000000"/>
                <w:sz w:val="27"/>
                <w:szCs w:val="27"/>
                <w:rtl/>
              </w:rPr>
              <w:t>پيمانكار مي‌بايست قبل از انعقاد قرارداد، معادل 10% كل مبلغ قرارداد را به صورت ضمانتنامه بانكي يا اوراق بهادار(در صورت تأييد دانشگاه) بابت تضمین انجام تعهدات 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1632F9" w:rsidRPr="00BC3AC0" w:rsidRDefault="001632F9" w:rsidP="00D359D4">
            <w:pPr>
              <w:jc w:val="lowKashida"/>
              <w:rPr>
                <w:rFonts w:cs="2  Zar"/>
                <w:sz w:val="25"/>
                <w:szCs w:val="25"/>
                <w:rtl/>
              </w:rPr>
            </w:pPr>
            <w:r w:rsidRPr="00BC3AC0">
              <w:rPr>
                <w:rFonts w:cs="2  Titr" w:hint="cs"/>
                <w:rtl/>
              </w:rPr>
              <w:t xml:space="preserve"> تبصره:</w:t>
            </w:r>
            <w:r w:rsidRPr="002B3FF4">
              <w:rPr>
                <w:rFonts w:cs="B Zar" w:hint="cs"/>
                <w:color w:val="000000"/>
                <w:sz w:val="27"/>
                <w:szCs w:val="27"/>
                <w:rtl/>
              </w:rPr>
              <w:t>قبل از سپردن تضمین انجام تعهدات هيچگونه وجهي حتي علي‌الحساب از طرف كارفرما به پيمانكار پرداخت نخواهد شد.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FC5FBE" w:rsidRDefault="001632F9" w:rsidP="00D359D4">
            <w:pPr>
              <w:pStyle w:val="BodyText"/>
              <w:jc w:val="both"/>
              <w:rPr>
                <w:rFonts w:cs="2  Zar"/>
                <w:color w:val="FF0000"/>
                <w:sz w:val="26"/>
                <w:szCs w:val="26"/>
                <w:rtl/>
              </w:rPr>
            </w:pPr>
            <w:r w:rsidRPr="007A4568">
              <w:rPr>
                <w:rFonts w:cs="B Titr" w:hint="cs"/>
                <w:rtl/>
              </w:rPr>
              <w:t>ماده7: جرائم و فسخ قرارداد:</w:t>
            </w:r>
            <w:r w:rsidRPr="00FC5FBE">
              <w:rPr>
                <w:rFonts w:cs="2  Zar" w:hint="cs"/>
                <w:color w:val="000000"/>
                <w:sz w:val="26"/>
                <w:szCs w:val="26"/>
                <w:rtl/>
              </w:rPr>
              <w:t xml:space="preserve"> </w:t>
            </w:r>
            <w:r>
              <w:rPr>
                <w:rFonts w:cs="2  Zar" w:hint="cs"/>
                <w:color w:val="000000"/>
                <w:sz w:val="26"/>
                <w:szCs w:val="26"/>
                <w:rtl/>
              </w:rPr>
              <w:t>پيمانكار</w:t>
            </w:r>
            <w:r w:rsidRPr="00FC5FBE">
              <w:rPr>
                <w:rFonts w:cs="2  Zar" w:hint="cs"/>
                <w:color w:val="000000"/>
                <w:sz w:val="26"/>
                <w:szCs w:val="26"/>
                <w:rtl/>
              </w:rPr>
              <w:t xml:space="preserve"> موظف به انجام مفاد قرارداد مي باشد. در صورت عدم انجام هر يک از مفاد قرارداد توسط </w:t>
            </w:r>
            <w:r>
              <w:rPr>
                <w:rFonts w:cs="2  Zar" w:hint="cs"/>
                <w:color w:val="000000"/>
                <w:sz w:val="26"/>
                <w:szCs w:val="26"/>
                <w:rtl/>
              </w:rPr>
              <w:t>پيمانكار</w:t>
            </w:r>
            <w:r w:rsidRPr="00FC5FBE">
              <w:rPr>
                <w:rFonts w:cs="2  Zar" w:hint="cs"/>
                <w:color w:val="000000"/>
                <w:sz w:val="26"/>
                <w:szCs w:val="26"/>
                <w:rtl/>
              </w:rPr>
              <w:t xml:space="preserve">، کارفرما می تواند پس از تعيين مهلت معين، قرارداد را فسخ نموده و </w:t>
            </w:r>
            <w:r>
              <w:rPr>
                <w:rFonts w:cs="2  Zar" w:hint="cs"/>
                <w:color w:val="000000"/>
                <w:sz w:val="26"/>
                <w:szCs w:val="26"/>
                <w:rtl/>
              </w:rPr>
              <w:t>پيمانكار</w:t>
            </w:r>
            <w:r w:rsidRPr="00FC5FBE">
              <w:rPr>
                <w:rFonts w:cs="2  Zar" w:hint="cs"/>
                <w:color w:val="000000"/>
                <w:sz w:val="26"/>
                <w:szCs w:val="26"/>
                <w:rtl/>
              </w:rPr>
              <w:t xml:space="preserve"> در اين خصوص حق هيچگونه اعتراضی ندارد. </w:t>
            </w:r>
            <w:r w:rsidRPr="00FC5FBE">
              <w:rPr>
                <w:rFonts w:cs="2  Zar" w:hint="cs"/>
                <w:sz w:val="26"/>
                <w:szCs w:val="26"/>
                <w:rtl/>
              </w:rPr>
              <w:t>نظارت بر حسن اجراي قرارداد بر عهده كارفرما مي باشد.</w:t>
            </w:r>
          </w:p>
          <w:p w:rsidR="001632F9" w:rsidRPr="00FC5FBE" w:rsidRDefault="001632F9" w:rsidP="00D359D4">
            <w:pPr>
              <w:pStyle w:val="BodyText"/>
              <w:jc w:val="both"/>
              <w:rPr>
                <w:ins w:id="31" w:author="Admin" w:date="2017-03-07T15:14:00Z"/>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پيمانكار</w:t>
            </w:r>
            <w:r w:rsidRPr="00FC5FBE">
              <w:rPr>
                <w:rFonts w:cs="2  Zar" w:hint="cs"/>
                <w:color w:val="000000"/>
                <w:sz w:val="26"/>
                <w:szCs w:val="26"/>
                <w:rtl/>
              </w:rPr>
              <w:t xml:space="preserve"> و يا نيروهاي تحت پوشش وي مشاهده نمايد در نوبت اول نسبت به صدور</w:t>
            </w:r>
            <w:r w:rsidRPr="00FC5FBE">
              <w:rPr>
                <w:rFonts w:cs="2  Zar" w:hint="cs"/>
                <w:color w:val="FF0000"/>
                <w:sz w:val="26"/>
                <w:szCs w:val="26"/>
                <w:rtl/>
              </w:rPr>
              <w:t xml:space="preserve"> </w:t>
            </w:r>
            <w:r w:rsidRPr="00FC5FBE">
              <w:rPr>
                <w:rFonts w:cs="2  Zar" w:hint="cs"/>
                <w:color w:val="000000"/>
                <w:sz w:val="26"/>
                <w:szCs w:val="26"/>
                <w:rtl/>
              </w:rPr>
              <w:t xml:space="preserve">اخطار كتبي و درج در پرونده ارزشيابي و در نوبتهاي دوم، سوم و چهارم ضمن صدور اخطار كتبي و درج در پرونده ارزشيابي به ترتيب نسبت به كسر 5%، 10% و 15% مبلغ قابل پرداخت </w:t>
            </w:r>
            <w:r>
              <w:rPr>
                <w:rFonts w:cs="2  Zar" w:hint="cs"/>
                <w:color w:val="000000"/>
                <w:sz w:val="26"/>
                <w:szCs w:val="26"/>
                <w:rtl/>
              </w:rPr>
              <w:t>ماهيانه به پيمانكار</w:t>
            </w:r>
            <w:r w:rsidRPr="00FC5FBE">
              <w:rPr>
                <w:rFonts w:cs="2  Zar" w:hint="cs"/>
                <w:color w:val="000000"/>
                <w:sz w:val="26"/>
                <w:szCs w:val="26"/>
                <w:rtl/>
              </w:rPr>
              <w:t xml:space="preserve"> اقدام خواهد شد. در صورت بروز خسارت، ضمن اعمال جرائم ذکر شده، جبران میزان خسارت وارده </w:t>
            </w:r>
            <w:r w:rsidRPr="00FC5FBE">
              <w:rPr>
                <w:rFonts w:cs="2  Zar" w:hint="cs"/>
                <w:color w:val="000000"/>
                <w:sz w:val="26"/>
                <w:szCs w:val="26"/>
                <w:rtl/>
              </w:rPr>
              <w:lastRenderedPageBreak/>
              <w:t xml:space="preserve">براساس برآورد کارشناس مورد تأیید دانشگاه بر عهده </w:t>
            </w:r>
            <w:r>
              <w:rPr>
                <w:rFonts w:cs="2  Zar" w:hint="cs"/>
                <w:color w:val="000000"/>
                <w:sz w:val="26"/>
                <w:szCs w:val="26"/>
                <w:rtl/>
              </w:rPr>
              <w:t>پيمانكار</w:t>
            </w:r>
            <w:r w:rsidRPr="00FC5FBE">
              <w:rPr>
                <w:rFonts w:cs="2  Zar" w:hint="cs"/>
                <w:color w:val="000000"/>
                <w:sz w:val="26"/>
                <w:szCs w:val="26"/>
                <w:rtl/>
              </w:rPr>
              <w:t xml:space="preserve"> می باشد.</w:t>
            </w:r>
          </w:p>
          <w:p w:rsidR="001632F9" w:rsidRPr="00FC5FBE" w:rsidRDefault="001632F9" w:rsidP="00D359D4">
            <w:pPr>
              <w:pStyle w:val="BodyText"/>
              <w:jc w:val="both"/>
              <w:rPr>
                <w:rFonts w:cs="2  Zar"/>
                <w:color w:val="000000"/>
                <w:sz w:val="26"/>
                <w:szCs w:val="26"/>
                <w:rtl/>
              </w:rPr>
            </w:pPr>
            <w:r w:rsidRPr="00FC5FBE">
              <w:rPr>
                <w:rFonts w:cs="2  Titr" w:hint="cs"/>
                <w:color w:val="000000"/>
                <w:sz w:val="26"/>
                <w:szCs w:val="26"/>
                <w:rtl/>
              </w:rPr>
              <w:t>تبصره 2:</w:t>
            </w:r>
            <w:r w:rsidRPr="00FC5FBE">
              <w:rPr>
                <w:rFonts w:cs="2  Zar" w:hint="cs"/>
                <w:color w:val="000000"/>
                <w:sz w:val="26"/>
                <w:szCs w:val="26"/>
                <w:rtl/>
              </w:rPr>
              <w:t xml:space="preserve"> کارفرما می بایست اخطارهای صادر شده را کتباً به </w:t>
            </w:r>
            <w:r>
              <w:rPr>
                <w:rFonts w:cs="2  Zar" w:hint="cs"/>
                <w:color w:val="000000"/>
                <w:sz w:val="26"/>
                <w:szCs w:val="26"/>
                <w:rtl/>
              </w:rPr>
              <w:t>پيمانكار</w:t>
            </w:r>
            <w:r w:rsidRPr="00FC5FBE">
              <w:rPr>
                <w:rFonts w:cs="2  Zar" w:hint="cs"/>
                <w:color w:val="000000"/>
                <w:sz w:val="26"/>
                <w:szCs w:val="26"/>
                <w:rtl/>
              </w:rPr>
              <w:t xml:space="preserve"> با ذکر مهلت معین جهت اصلاح ابلاغ نموده و رسید اخذ نماید.</w:t>
            </w:r>
          </w:p>
          <w:p w:rsidR="001632F9" w:rsidRPr="00FC5FBE" w:rsidRDefault="001632F9" w:rsidP="00D359D4">
            <w:pPr>
              <w:pStyle w:val="BodyText"/>
              <w:jc w:val="both"/>
              <w:rPr>
                <w:rFonts w:cs="2  Zar"/>
                <w:color w:val="000000"/>
                <w:sz w:val="26"/>
                <w:szCs w:val="26"/>
                <w:rtl/>
              </w:rPr>
            </w:pPr>
            <w:r w:rsidRPr="00FC5FBE">
              <w:rPr>
                <w:rFonts w:cs="2  Titr" w:hint="cs"/>
                <w:color w:val="000000"/>
                <w:sz w:val="26"/>
                <w:szCs w:val="26"/>
                <w:rtl/>
              </w:rPr>
              <w:t>تبصره 3:</w:t>
            </w:r>
            <w:r w:rsidRPr="00FC5FBE">
              <w:rPr>
                <w:rFonts w:cs="2  Zar" w:hint="cs"/>
                <w:color w:val="000000"/>
                <w:sz w:val="26"/>
                <w:szCs w:val="26"/>
                <w:rtl/>
              </w:rPr>
              <w:t xml:space="preserve"> در صورتي كه تعداد اخطار كتبي ظرف مدت دو ماه به چهار مورد برسد كارفرما مي‌تواند قرارداد را يك جانبه فسخ و مراتب را جهت تعطيل نمودن عمليات موضوع </w:t>
            </w:r>
            <w:r>
              <w:rPr>
                <w:rFonts w:cs="2  Zar" w:hint="cs"/>
                <w:color w:val="000000"/>
                <w:sz w:val="26"/>
                <w:szCs w:val="26"/>
                <w:rtl/>
              </w:rPr>
              <w:t>قرارداد</w:t>
            </w:r>
            <w:r w:rsidRPr="00FC5FBE">
              <w:rPr>
                <w:rFonts w:cs="2  Zar" w:hint="cs"/>
                <w:color w:val="000000"/>
                <w:sz w:val="26"/>
                <w:szCs w:val="26"/>
                <w:rtl/>
              </w:rPr>
              <w:t xml:space="preserve"> به </w:t>
            </w:r>
            <w:r>
              <w:rPr>
                <w:rFonts w:cs="2  Zar" w:hint="cs"/>
                <w:color w:val="000000"/>
                <w:sz w:val="26"/>
                <w:szCs w:val="26"/>
                <w:rtl/>
              </w:rPr>
              <w:t>پيمانكار</w:t>
            </w:r>
            <w:r w:rsidRPr="00FC5FBE">
              <w:rPr>
                <w:rFonts w:cs="2  Zar" w:hint="cs"/>
                <w:color w:val="000000"/>
                <w:sz w:val="26"/>
                <w:szCs w:val="26"/>
                <w:rtl/>
              </w:rPr>
              <w:t xml:space="preserve"> اعلام نمايد در اين صورت تضمين انجام تعهدات وي به نفع دولت ضبط شده و </w:t>
            </w:r>
            <w:r>
              <w:rPr>
                <w:rFonts w:cs="2  Zar" w:hint="cs"/>
                <w:color w:val="000000"/>
                <w:sz w:val="26"/>
                <w:szCs w:val="26"/>
                <w:rtl/>
              </w:rPr>
              <w:t>پيمانكار</w:t>
            </w:r>
            <w:r w:rsidRPr="00FC5FBE">
              <w:rPr>
                <w:rFonts w:cs="2  Zar" w:hint="cs"/>
                <w:color w:val="000000"/>
                <w:sz w:val="26"/>
                <w:szCs w:val="26"/>
                <w:rtl/>
              </w:rPr>
              <w:t xml:space="preserve"> در اين خصوص حق هيچگونه اعتراضي را ندارد. بديهي است نظارت عالي كارفرما صرفاً در خصوص نظارت برحسن اجراي قرارداد بوده و هيچگونه مسئوليتي در خصوص عملكرد </w:t>
            </w:r>
            <w:r>
              <w:rPr>
                <w:rFonts w:cs="2  Zar" w:hint="cs"/>
                <w:color w:val="000000"/>
                <w:sz w:val="26"/>
                <w:szCs w:val="26"/>
                <w:rtl/>
              </w:rPr>
              <w:t>پيمانكار</w:t>
            </w:r>
            <w:r w:rsidRPr="00FC5FBE">
              <w:rPr>
                <w:rFonts w:cs="2  Zar" w:hint="cs"/>
                <w:color w:val="000000"/>
                <w:sz w:val="26"/>
                <w:szCs w:val="26"/>
                <w:rtl/>
              </w:rPr>
              <w:t xml:space="preserve"> جهت انجام موضوع قرارداد در مراجع قضايي بر عهده ندارد.</w:t>
            </w:r>
          </w:p>
          <w:p w:rsidR="001632F9" w:rsidRPr="00FC5FBE" w:rsidRDefault="001632F9" w:rsidP="00D359D4">
            <w:pPr>
              <w:ind w:left="26"/>
              <w:jc w:val="lowKashida"/>
              <w:rPr>
                <w:rFonts w:cs="2  Zar"/>
                <w:noProof/>
                <w:color w:val="000000"/>
                <w:sz w:val="26"/>
                <w:szCs w:val="26"/>
                <w:rtl/>
              </w:rPr>
            </w:pPr>
            <w:r w:rsidRPr="00FC5FBE">
              <w:rPr>
                <w:rFonts w:cs="2  Titr" w:hint="cs"/>
                <w:color w:val="000000"/>
                <w:sz w:val="26"/>
                <w:szCs w:val="26"/>
                <w:rtl/>
              </w:rPr>
              <w:t xml:space="preserve">تبصره </w:t>
            </w:r>
            <w:r w:rsidRPr="00FC5FBE">
              <w:rPr>
                <w:rFonts w:cs="2  Titr" w:hint="cs"/>
                <w:sz w:val="26"/>
                <w:szCs w:val="26"/>
                <w:rtl/>
              </w:rPr>
              <w:t>4</w:t>
            </w:r>
            <w:r w:rsidRPr="00FC5FBE">
              <w:rPr>
                <w:rFonts w:cs="2  Titr" w:hint="cs"/>
                <w:color w:val="000000"/>
                <w:sz w:val="26"/>
                <w:szCs w:val="26"/>
                <w:rtl/>
              </w:rPr>
              <w:t>:</w:t>
            </w:r>
            <w:r w:rsidRPr="00FC5FBE">
              <w:rPr>
                <w:rFonts w:cs="2  Zar" w:hint="cs"/>
                <w:noProof/>
                <w:color w:val="000000"/>
                <w:sz w:val="26"/>
                <w:szCs w:val="26"/>
                <w:rtl/>
              </w:rPr>
              <w:t xml:space="preserve"> كارفرما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w:t>
            </w:r>
            <w:r>
              <w:rPr>
                <w:rFonts w:cs="2  Zar" w:hint="cs"/>
                <w:noProof/>
                <w:color w:val="000000"/>
                <w:sz w:val="26"/>
                <w:szCs w:val="26"/>
                <w:rtl/>
              </w:rPr>
              <w:t>پيمانكار</w:t>
            </w:r>
            <w:r w:rsidRPr="00FC5FBE">
              <w:rPr>
                <w:rFonts w:cs="2  Zar" w:hint="cs"/>
                <w:noProof/>
                <w:color w:val="000000"/>
                <w:sz w:val="26"/>
                <w:szCs w:val="26"/>
                <w:rtl/>
              </w:rPr>
              <w:t xml:space="preserve"> و نيروهاي تحت پوشش وي، ضمن صدور اخطار كتبي در چهار نوبت، نسبت به فسخ قرارداد، ضبط تضمین انجام تعهدات و كسر خسارت وارده از مطالبات </w:t>
            </w:r>
            <w:r>
              <w:rPr>
                <w:rFonts w:cs="2  Zar" w:hint="cs"/>
                <w:noProof/>
                <w:color w:val="000000"/>
                <w:sz w:val="26"/>
                <w:szCs w:val="26"/>
                <w:rtl/>
              </w:rPr>
              <w:t>پيمانكار</w:t>
            </w:r>
            <w:r w:rsidRPr="00FC5FBE">
              <w:rPr>
                <w:rFonts w:cs="2  Zar" w:hint="cs"/>
                <w:noProof/>
                <w:color w:val="000000"/>
                <w:sz w:val="26"/>
                <w:szCs w:val="26"/>
                <w:rtl/>
              </w:rPr>
              <w:t xml:space="preserve"> اقدام نمايد.</w:t>
            </w:r>
          </w:p>
          <w:p w:rsidR="001632F9" w:rsidRPr="00FC5FBE" w:rsidRDefault="001632F9" w:rsidP="00D359D4">
            <w:pPr>
              <w:ind w:left="26"/>
              <w:jc w:val="lowKashida"/>
              <w:rPr>
                <w:rFonts w:cs="2  Zar"/>
                <w:noProof/>
                <w:color w:val="000000"/>
                <w:sz w:val="26"/>
                <w:szCs w:val="26"/>
                <w:rtl/>
              </w:rPr>
            </w:pPr>
            <w:r w:rsidRPr="00FC5FBE">
              <w:rPr>
                <w:rFonts w:cs="2  Titr" w:hint="cs"/>
                <w:color w:val="000000"/>
                <w:sz w:val="26"/>
                <w:szCs w:val="26"/>
                <w:rtl/>
              </w:rPr>
              <w:t xml:space="preserve">تبصره </w:t>
            </w:r>
            <w:r w:rsidRPr="00FC5FBE">
              <w:rPr>
                <w:rFonts w:cs="2  Titr" w:hint="cs"/>
                <w:sz w:val="26"/>
                <w:szCs w:val="26"/>
                <w:rtl/>
              </w:rPr>
              <w:t>5</w:t>
            </w:r>
            <w:r w:rsidRPr="00FC5FBE">
              <w:rPr>
                <w:rFonts w:cs="2  Titr" w:hint="cs"/>
                <w:color w:val="000000"/>
                <w:sz w:val="26"/>
                <w:szCs w:val="26"/>
                <w:rtl/>
              </w:rPr>
              <w:t xml:space="preserve">: </w:t>
            </w:r>
            <w:r w:rsidRPr="00FC5FBE">
              <w:rPr>
                <w:rFonts w:cs="2  Zar" w:hint="cs"/>
                <w:noProof/>
                <w:color w:val="000000"/>
                <w:sz w:val="26"/>
                <w:szCs w:val="26"/>
                <w:rtl/>
              </w:rPr>
              <w:t xml:space="preserve">كارفرما مي‌تواند در صورت انحلال، ورشكستگي و يا عدم توانائي مالي </w:t>
            </w:r>
            <w:r>
              <w:rPr>
                <w:rFonts w:cs="2  Zar" w:hint="cs"/>
                <w:noProof/>
                <w:color w:val="000000"/>
                <w:sz w:val="26"/>
                <w:szCs w:val="26"/>
                <w:rtl/>
              </w:rPr>
              <w:t>پيمانكار</w:t>
            </w:r>
            <w:r w:rsidRPr="00FC5FBE">
              <w:rPr>
                <w:rFonts w:cs="2  Zar" w:hint="cs"/>
                <w:noProof/>
                <w:color w:val="000000"/>
                <w:sz w:val="26"/>
                <w:szCs w:val="26"/>
                <w:rtl/>
              </w:rPr>
              <w:t xml:space="preserve"> ضمن ضبط تضمین انجام تعهدات، قرارداد را فسخ و </w:t>
            </w:r>
            <w:r w:rsidRPr="00FC5FBE">
              <w:rPr>
                <w:rFonts w:cs="2  Zar" w:hint="cs"/>
                <w:noProof/>
                <w:sz w:val="26"/>
                <w:szCs w:val="26"/>
                <w:rtl/>
              </w:rPr>
              <w:t xml:space="preserve">پس از ابلاغ به </w:t>
            </w:r>
            <w:r>
              <w:rPr>
                <w:rFonts w:cs="2  Zar" w:hint="cs"/>
                <w:noProof/>
                <w:sz w:val="26"/>
                <w:szCs w:val="26"/>
                <w:rtl/>
              </w:rPr>
              <w:t>پيمانكار</w:t>
            </w:r>
            <w:r w:rsidRPr="00FC5FBE">
              <w:rPr>
                <w:rFonts w:cs="2  Zar" w:hint="cs"/>
                <w:noProof/>
                <w:color w:val="FF0000"/>
                <w:sz w:val="26"/>
                <w:szCs w:val="26"/>
                <w:rtl/>
              </w:rPr>
              <w:t xml:space="preserve"> </w:t>
            </w:r>
            <w:r w:rsidRPr="00FC5FBE">
              <w:rPr>
                <w:rFonts w:cs="2  Zar" w:hint="cs"/>
                <w:noProof/>
                <w:color w:val="000000"/>
                <w:sz w:val="26"/>
                <w:szCs w:val="26"/>
                <w:rtl/>
              </w:rPr>
              <w:t xml:space="preserve">به كار وي خاتمه دهد و </w:t>
            </w:r>
            <w:r>
              <w:rPr>
                <w:rFonts w:cs="2  Zar" w:hint="cs"/>
                <w:noProof/>
                <w:color w:val="000000"/>
                <w:sz w:val="26"/>
                <w:szCs w:val="26"/>
                <w:rtl/>
              </w:rPr>
              <w:t>پيمانكار</w:t>
            </w:r>
            <w:r w:rsidRPr="00FC5FBE">
              <w:rPr>
                <w:rFonts w:cs="2  Zar" w:hint="cs"/>
                <w:noProof/>
                <w:color w:val="000000"/>
                <w:sz w:val="26"/>
                <w:szCs w:val="26"/>
                <w:rtl/>
              </w:rPr>
              <w:t xml:space="preserve"> حق هيچگونه اعتراضي نخواهد داشت و در صورت بروز خسارت، كارفرما مي‌تواند ميزان خسارت وارده برآورد شده توسط كارشناس ذيصلاح را از </w:t>
            </w:r>
            <w:r>
              <w:rPr>
                <w:rFonts w:cs="2  Zar" w:hint="cs"/>
                <w:noProof/>
                <w:color w:val="000000"/>
                <w:sz w:val="26"/>
                <w:szCs w:val="26"/>
                <w:rtl/>
              </w:rPr>
              <w:t>پيمانكار</w:t>
            </w:r>
            <w:r w:rsidRPr="00FC5FBE">
              <w:rPr>
                <w:rFonts w:cs="2  Zar" w:hint="cs"/>
                <w:noProof/>
                <w:color w:val="000000"/>
                <w:sz w:val="26"/>
                <w:szCs w:val="26"/>
                <w:rtl/>
              </w:rPr>
              <w:t xml:space="preserve"> دريافت نمايد.</w:t>
            </w:r>
          </w:p>
          <w:p w:rsidR="001632F9" w:rsidRPr="00FC5FBE" w:rsidRDefault="001632F9" w:rsidP="00D359D4">
            <w:pPr>
              <w:jc w:val="lowKashida"/>
              <w:rPr>
                <w:rFonts w:cs="2  Zar"/>
                <w:sz w:val="26"/>
                <w:szCs w:val="26"/>
                <w:rtl/>
              </w:rPr>
            </w:pPr>
            <w:r w:rsidRPr="00FC5FBE">
              <w:rPr>
                <w:rFonts w:cs="2  Titr" w:hint="cs"/>
                <w:color w:val="000000"/>
                <w:sz w:val="26"/>
                <w:szCs w:val="26"/>
                <w:rtl/>
              </w:rPr>
              <w:t xml:space="preserve">تبصره </w:t>
            </w:r>
            <w:r w:rsidRPr="00FC5FBE">
              <w:rPr>
                <w:rFonts w:cs="2  Titr" w:hint="cs"/>
                <w:sz w:val="26"/>
                <w:szCs w:val="26"/>
                <w:rtl/>
              </w:rPr>
              <w:t>6</w:t>
            </w:r>
            <w:r w:rsidRPr="00FC5FBE">
              <w:rPr>
                <w:rFonts w:cs="2  Titr" w:hint="cs"/>
                <w:color w:val="000000"/>
                <w:sz w:val="26"/>
                <w:szCs w:val="26"/>
                <w:rtl/>
              </w:rPr>
              <w:t>:</w:t>
            </w:r>
            <w:r w:rsidRPr="00FC5FBE">
              <w:rPr>
                <w:rFonts w:cs="2  Zar" w:hint="cs"/>
                <w:noProof/>
                <w:color w:val="000000"/>
                <w:sz w:val="26"/>
                <w:szCs w:val="26"/>
                <w:rtl/>
              </w:rPr>
              <w:t xml:space="preserve"> كليه اسرار و اطلاعاتي كه به موجب اين شرايط در اختيار </w:t>
            </w:r>
            <w:r>
              <w:rPr>
                <w:rFonts w:cs="2  Zar" w:hint="cs"/>
                <w:noProof/>
                <w:color w:val="000000"/>
                <w:sz w:val="26"/>
                <w:szCs w:val="26"/>
                <w:rtl/>
              </w:rPr>
              <w:t>پيمانكار</w:t>
            </w:r>
            <w:r w:rsidRPr="00FC5FBE">
              <w:rPr>
                <w:rFonts w:cs="2  Zar" w:hint="cs"/>
                <w:noProof/>
                <w:color w:val="000000"/>
                <w:sz w:val="26"/>
                <w:szCs w:val="26"/>
                <w:rtl/>
              </w:rPr>
              <w:t xml:space="preserve"> و نيروهاي تحت پوشش وی قرار</w:t>
            </w:r>
            <w:r w:rsidRPr="00FC5FBE">
              <w:rPr>
                <w:rFonts w:cs="2  Zar" w:hint="cs"/>
                <w:sz w:val="26"/>
                <w:szCs w:val="26"/>
                <w:rtl/>
              </w:rPr>
              <w:t xml:space="preserve"> مي‌گيرد در حكم امانت بوده و </w:t>
            </w:r>
            <w:r>
              <w:rPr>
                <w:rFonts w:cs="2  Zar" w:hint="cs"/>
                <w:sz w:val="26"/>
                <w:szCs w:val="26"/>
                <w:rtl/>
              </w:rPr>
              <w:t>پيمانكار</w:t>
            </w:r>
            <w:r w:rsidRPr="00FC5FBE">
              <w:rPr>
                <w:rFonts w:cs="2  Zar" w:hint="cs"/>
                <w:sz w:val="26"/>
                <w:szCs w:val="26"/>
                <w:rtl/>
              </w:rPr>
              <w:t xml:space="preserve">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w:t>
            </w:r>
            <w:r>
              <w:rPr>
                <w:rFonts w:cs="2  Zar" w:hint="cs"/>
                <w:sz w:val="26"/>
                <w:szCs w:val="26"/>
                <w:rtl/>
              </w:rPr>
              <w:t>پيمانكار</w:t>
            </w:r>
            <w:r w:rsidRPr="00FC5FBE">
              <w:rPr>
                <w:rFonts w:cs="2  Zar" w:hint="cs"/>
                <w:sz w:val="26"/>
                <w:szCs w:val="26"/>
                <w:rtl/>
              </w:rPr>
              <w:t xml:space="preserve"> در اين خصوص حق هيچ گونه اعتراض و شكايتي در هيچ مرجع قضايي نخواهد داشت. بديهي است كارفرما مي‌تواند موضوع را از طريق مراجع قضايي نيز پيگيري نمايد.</w:t>
            </w:r>
          </w:p>
          <w:p w:rsidR="001632F9" w:rsidRPr="00F2562E" w:rsidRDefault="001632F9" w:rsidP="00D359D4">
            <w:pPr>
              <w:tabs>
                <w:tab w:val="left" w:pos="458"/>
              </w:tabs>
              <w:jc w:val="lowKashida"/>
              <w:rPr>
                <w:rFonts w:cs="2  Zar"/>
                <w:sz w:val="26"/>
                <w:szCs w:val="26"/>
                <w:rtl/>
              </w:rPr>
            </w:pPr>
            <w:r w:rsidRPr="00FC5FBE">
              <w:rPr>
                <w:rFonts w:cs="2  Titr" w:hint="cs"/>
                <w:color w:val="000000"/>
                <w:sz w:val="26"/>
                <w:szCs w:val="26"/>
                <w:rtl/>
              </w:rPr>
              <w:t>تبصره 7:</w:t>
            </w:r>
            <w:r w:rsidRPr="00FC5FBE">
              <w:rPr>
                <w:rFonts w:cs="2  Zar" w:hint="cs"/>
                <w:noProof/>
                <w:color w:val="000000"/>
                <w:sz w:val="26"/>
                <w:szCs w:val="26"/>
                <w:rtl/>
              </w:rPr>
              <w:t xml:space="preserve"> چنانچه در طول مدت برگزاري و انجام مراحل مناقصه و بعد از آن و اعلام </w:t>
            </w:r>
            <w:r>
              <w:rPr>
                <w:rFonts w:cs="2  Zar" w:hint="cs"/>
                <w:noProof/>
                <w:color w:val="000000"/>
                <w:sz w:val="26"/>
                <w:szCs w:val="26"/>
                <w:rtl/>
              </w:rPr>
              <w:t>پيمانكار</w:t>
            </w:r>
            <w:r w:rsidRPr="00FC5FBE">
              <w:rPr>
                <w:rFonts w:cs="2  Zar" w:hint="cs"/>
                <w:noProof/>
                <w:color w:val="000000"/>
                <w:sz w:val="26"/>
                <w:szCs w:val="26"/>
                <w:rtl/>
              </w:rPr>
              <w:t xml:space="preserve"> و عقد قرارداد و...</w:t>
            </w:r>
            <w:r w:rsidRPr="00FC5FBE">
              <w:rPr>
                <w:rFonts w:cs="2  Zar" w:hint="cs"/>
                <w:sz w:val="26"/>
                <w:szCs w:val="26"/>
                <w:rtl/>
              </w:rPr>
              <w:t xml:space="preserve">،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 </w:t>
            </w:r>
          </w:p>
        </w:tc>
      </w:tr>
    </w:tbl>
    <w:p w:rsidR="001632F9" w:rsidRPr="00D42102" w:rsidRDefault="001632F9" w:rsidP="001632F9">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B35A4B" w:rsidRDefault="001632F9" w:rsidP="00D359D4">
            <w:pPr>
              <w:jc w:val="lowKashida"/>
              <w:rPr>
                <w:rFonts w:cs="B Zar"/>
                <w:color w:val="000000"/>
                <w:sz w:val="27"/>
                <w:szCs w:val="27"/>
                <w:rtl/>
              </w:rPr>
            </w:pPr>
            <w:r w:rsidRPr="007A4568">
              <w:rPr>
                <w:rFonts w:cs="B Titr" w:hint="cs"/>
                <w:rtl/>
              </w:rPr>
              <w:lastRenderedPageBreak/>
              <w:t>ماده8: توان مالي:</w:t>
            </w:r>
            <w:r w:rsidRPr="00B35A4B">
              <w:rPr>
                <w:rFonts w:cs="B Zar" w:hint="cs"/>
                <w:color w:val="000000"/>
                <w:sz w:val="27"/>
                <w:szCs w:val="27"/>
                <w:rtl/>
              </w:rPr>
              <w:t>با توجه به نوسان تخصيص اعتبار و احتمال عدم پرداخت مطالبات، پيمانكار مي‌بايست توانائي تأمين و پرداخت حداقل سه ماه حقوق و مزايای رانندگان تحت پوشش و هزينه‌هاي مربوط به موضوع قرارداد را داشته باشد.</w:t>
            </w:r>
          </w:p>
          <w:p w:rsidR="001632F9" w:rsidRPr="00D42102" w:rsidRDefault="001632F9" w:rsidP="00D359D4">
            <w:pPr>
              <w:jc w:val="lowKashida"/>
              <w:rPr>
                <w:rFonts w:cs="2  Zar"/>
                <w:rtl/>
              </w:rPr>
            </w:pPr>
            <w:r w:rsidRPr="007A4568">
              <w:rPr>
                <w:rFonts w:cs="B Titr" w:hint="cs"/>
                <w:rtl/>
              </w:rPr>
              <w:t>تبصره:</w:t>
            </w:r>
            <w:r w:rsidRPr="00B35A4B">
              <w:rPr>
                <w:rFonts w:cs="B Zar" w:hint="cs"/>
                <w:color w:val="000000"/>
                <w:sz w:val="27"/>
                <w:szCs w:val="27"/>
                <w:rtl/>
              </w:rPr>
              <w:t>در صورتيكه اعتبار لازم وجود داشته باشد ماده فوق ملاكي براي عدم پرداخت به پيمانكار در مدت سه ماه نمي‌باشد و كارفرما متعهد مي‌گردد كه پرداخت را انجام دهد.</w:t>
            </w:r>
          </w:p>
        </w:tc>
      </w:tr>
    </w:tbl>
    <w:p w:rsidR="001632F9" w:rsidRPr="00D42102" w:rsidRDefault="001632F9" w:rsidP="001632F9">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B35A4B" w:rsidRDefault="001632F9" w:rsidP="00D359D4">
            <w:pPr>
              <w:jc w:val="lowKashida"/>
              <w:rPr>
                <w:rFonts w:cs="B Zar"/>
                <w:color w:val="000000"/>
                <w:sz w:val="27"/>
                <w:szCs w:val="27"/>
                <w:rtl/>
              </w:rPr>
            </w:pPr>
            <w:r w:rsidRPr="007A4568">
              <w:rPr>
                <w:rFonts w:cs="B Titr" w:hint="cs"/>
                <w:rtl/>
              </w:rPr>
              <w:t>ماده9: كاهش و افزايش:</w:t>
            </w:r>
            <w:r w:rsidRPr="00B35A4B">
              <w:rPr>
                <w:rFonts w:cs="B Zar" w:hint="cs"/>
                <w:color w:val="000000"/>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p w:rsidR="001632F9" w:rsidRPr="00D42102" w:rsidRDefault="001632F9" w:rsidP="00D359D4">
            <w:pPr>
              <w:jc w:val="lowKashida"/>
              <w:rPr>
                <w:rFonts w:cs="2  Zar"/>
                <w:rtl/>
              </w:rPr>
            </w:pPr>
            <w:r w:rsidRPr="007A4568">
              <w:rPr>
                <w:rFonts w:cs="B Titr" w:hint="cs"/>
                <w:rtl/>
              </w:rPr>
              <w:t>تبصره:</w:t>
            </w:r>
            <w:r w:rsidRPr="00B35A4B">
              <w:rPr>
                <w:rFonts w:cs="B Zar" w:hint="cs"/>
                <w:color w:val="000000"/>
                <w:sz w:val="27"/>
                <w:szCs w:val="27"/>
                <w:rtl/>
              </w:rPr>
              <w:t>پرداخت اضافه کاری در سقف مشخص شده در تبصره 3 ماده سه بر اساس تأیید کارفرما و بدون نیاز به اخذ مجوز از دانشگاه صورت می گیرد.</w:t>
            </w:r>
          </w:p>
        </w:tc>
      </w:tr>
    </w:tbl>
    <w:p w:rsidR="001632F9" w:rsidRPr="00D42102" w:rsidRDefault="001632F9" w:rsidP="001632F9">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D42102" w:rsidRDefault="001632F9" w:rsidP="00D359D4">
            <w:pPr>
              <w:jc w:val="lowKashida"/>
              <w:rPr>
                <w:rFonts w:cs="2  Zar"/>
                <w:rtl/>
              </w:rPr>
            </w:pPr>
            <w:r w:rsidRPr="007A4568">
              <w:rPr>
                <w:rFonts w:cs="B Titr" w:hint="cs"/>
                <w:rtl/>
              </w:rPr>
              <w:t>ماده10: منع مداخله:</w:t>
            </w:r>
            <w:r w:rsidRPr="00B35A4B">
              <w:rPr>
                <w:rFonts w:cs="B Zar" w:hint="cs"/>
                <w:color w:val="000000"/>
                <w:sz w:val="27"/>
                <w:szCs w:val="27"/>
                <w:rtl/>
              </w:rPr>
              <w:t>پيمانكار اعلام و تأييد مي‌نمايد كه مشمول ممنوعيت قانون منع مداخله كاركنان دولت مصوب 22 دي‌ماه سال 1337 نمي‌باشد.</w:t>
            </w:r>
          </w:p>
        </w:tc>
      </w:tr>
    </w:tbl>
    <w:p w:rsidR="001632F9" w:rsidRPr="00D42102"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D42102" w:rsidRDefault="001632F9" w:rsidP="00D359D4">
            <w:pPr>
              <w:jc w:val="lowKashida"/>
              <w:rPr>
                <w:rFonts w:cs="2  Zar"/>
                <w:rtl/>
              </w:rPr>
            </w:pPr>
            <w:r w:rsidRPr="007A4568">
              <w:rPr>
                <w:rFonts w:cs="B Titr" w:hint="cs"/>
                <w:rtl/>
              </w:rPr>
              <w:t>ماده11: انتقال به غير:</w:t>
            </w:r>
            <w:r w:rsidRPr="00B35A4B">
              <w:rPr>
                <w:rFonts w:cs="B Zar" w:hint="cs"/>
                <w:color w:val="000000"/>
                <w:sz w:val="27"/>
                <w:szCs w:val="27"/>
                <w:rtl/>
              </w:rPr>
              <w:t>پيمانكار حق واگذاري موضوع قرارداد را بدون موافقت كتبي كارفرما به اشخاص ديگر(اعم از حقيقي يا حقوقي)كلاً يا جزاً ندارد در غير اينصورت ضمن ضبط تضمین انجام تعهدات، قرارداد يكجانبه فسخ خواهد شد.</w:t>
            </w:r>
          </w:p>
        </w:tc>
      </w:tr>
    </w:tbl>
    <w:p w:rsidR="001632F9" w:rsidRPr="00D42102" w:rsidRDefault="001632F9" w:rsidP="001632F9">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D42102" w:rsidRDefault="001632F9" w:rsidP="00D359D4">
            <w:pPr>
              <w:jc w:val="both"/>
              <w:rPr>
                <w:rFonts w:cs="2  Zar"/>
                <w:rtl/>
              </w:rPr>
            </w:pPr>
            <w:r w:rsidRPr="007A4568">
              <w:rPr>
                <w:rFonts w:cs="B Titr" w:hint="cs"/>
                <w:rtl/>
              </w:rPr>
              <w:t xml:space="preserve">ماده12: </w:t>
            </w:r>
            <w:r w:rsidRPr="00FC5FBE">
              <w:rPr>
                <w:rFonts w:cs="2  Titr" w:hint="cs"/>
                <w:color w:val="000000"/>
                <w:sz w:val="26"/>
                <w:szCs w:val="26"/>
                <w:u w:val="single"/>
                <w:rtl/>
              </w:rPr>
              <w:t>حوادث غير مترقبه:</w:t>
            </w:r>
            <w:r w:rsidRPr="00FC5FBE">
              <w:rPr>
                <w:rFonts w:cs="2  Zar" w:hint="cs"/>
                <w:sz w:val="26"/>
                <w:szCs w:val="26"/>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1632F9" w:rsidRPr="00D42102" w:rsidRDefault="001632F9" w:rsidP="001632F9">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D42102" w:rsidTr="00D359D4">
        <w:tc>
          <w:tcPr>
            <w:tcW w:w="9854" w:type="dxa"/>
          </w:tcPr>
          <w:p w:rsidR="001632F9" w:rsidRPr="00B35A4B" w:rsidRDefault="001632F9" w:rsidP="00D359D4">
            <w:pPr>
              <w:jc w:val="lowKashida"/>
              <w:rPr>
                <w:rFonts w:cs="B Zar"/>
                <w:color w:val="000000"/>
                <w:sz w:val="27"/>
                <w:szCs w:val="27"/>
                <w:rtl/>
              </w:rPr>
            </w:pPr>
            <w:r w:rsidRPr="007A4568">
              <w:rPr>
                <w:rFonts w:cs="B Titr" w:hint="cs"/>
                <w:rtl/>
              </w:rPr>
              <w:t>ماده13: تمديد سه ماهه:</w:t>
            </w:r>
            <w:r w:rsidRPr="00B35A4B">
              <w:rPr>
                <w:rFonts w:cs="B Zar" w:hint="cs"/>
                <w:color w:val="000000"/>
                <w:sz w:val="27"/>
                <w:szCs w:val="27"/>
                <w:rtl/>
              </w:rPr>
              <w:t>پيمانكار موظف است پس از اتمام قرارداد تا معرفي پيمانكار جديد به مدت سه ماه با مبلغ كارشناسي جديد و شرايط تعيين شده در قرارداد به كار خود ادامه دهد.</w:t>
            </w:r>
          </w:p>
          <w:p w:rsidR="001632F9" w:rsidRPr="00D42102" w:rsidRDefault="001632F9" w:rsidP="00D359D4">
            <w:pPr>
              <w:jc w:val="both"/>
              <w:rPr>
                <w:rFonts w:cs="2  Zar"/>
                <w:rtl/>
              </w:rPr>
            </w:pPr>
            <w:r w:rsidRPr="00B35A4B">
              <w:rPr>
                <w:rFonts w:cs="B Titr" w:hint="cs"/>
                <w:color w:val="000000"/>
                <w:sz w:val="27"/>
                <w:szCs w:val="27"/>
                <w:rtl/>
              </w:rPr>
              <w:t>تبصره:</w:t>
            </w:r>
            <w:r w:rsidRPr="00B35A4B">
              <w:rPr>
                <w:rFonts w:cs="B Zar" w:hint="cs"/>
                <w:color w:val="000000"/>
                <w:sz w:val="27"/>
                <w:szCs w:val="27"/>
                <w:rtl/>
              </w:rPr>
              <w:t xml:space="preserve"> در صورتيكه پيمانكار به دلايلي تمايل و يا توانائي لازم جهت انجام تعهدات موضوع قرارداد را نداشته باشدميبايست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تضمین انجام تعهداتپیمانکار به‌نفع دولت مختارخواهد بود.</w:t>
            </w:r>
          </w:p>
        </w:tc>
      </w:tr>
    </w:tbl>
    <w:p w:rsidR="001632F9" w:rsidRPr="002A368B" w:rsidRDefault="001632F9" w:rsidP="001632F9">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35A4B" w:rsidRDefault="001632F9" w:rsidP="00D359D4">
            <w:pPr>
              <w:spacing w:line="216" w:lineRule="auto"/>
              <w:jc w:val="lowKashida"/>
              <w:rPr>
                <w:rFonts w:cs="B Zar"/>
                <w:color w:val="000000"/>
                <w:sz w:val="27"/>
                <w:szCs w:val="27"/>
                <w:rtl/>
              </w:rPr>
            </w:pPr>
            <w:r w:rsidRPr="007A4568">
              <w:rPr>
                <w:rFonts w:cs="B Titr" w:hint="cs"/>
                <w:rtl/>
              </w:rPr>
              <w:t>ماده14: عدم تعهد كارفرما در قبال نیروهای تحت پوشش شرکت:</w:t>
            </w:r>
            <w:r w:rsidRPr="00B35A4B">
              <w:rPr>
                <w:rFonts w:cs="B Zar" w:hint="cs"/>
                <w:color w:val="000000"/>
                <w:sz w:val="27"/>
                <w:szCs w:val="27"/>
                <w:rtl/>
              </w:rPr>
              <w:t xml:space="preserve">رانندگان تحت پوشش پيمانكار هيچگونه رابطه استخدامي با كارفرما نداشته و مسئوليتهاي حقوقي و جزايي ناشي از روابط كار و مقررات قانون تأمين اجتماعي و </w:t>
            </w:r>
            <w:r w:rsidRPr="00B35A4B">
              <w:rPr>
                <w:rFonts w:cs="B Zar" w:hint="cs"/>
                <w:color w:val="000000"/>
                <w:sz w:val="27"/>
                <w:szCs w:val="27"/>
                <w:rtl/>
              </w:rPr>
              <w:lastRenderedPageBreak/>
              <w:t>طرح طبقه‌بندي مشاغل و... برعهده پيمانكار بوده و در اين 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وی هيچگونه مسئوليتي نداشته و در كليه موارد پيمانكار جوابگو خواهد بود.</w:t>
            </w:r>
          </w:p>
          <w:p w:rsidR="001632F9" w:rsidRPr="00F335B1" w:rsidRDefault="001632F9" w:rsidP="00D359D4">
            <w:pPr>
              <w:spacing w:line="216" w:lineRule="auto"/>
              <w:jc w:val="lowKashida"/>
              <w:rPr>
                <w:rFonts w:cs="2  Zar"/>
                <w:sz w:val="27"/>
                <w:szCs w:val="27"/>
                <w:rtl/>
              </w:rPr>
            </w:pPr>
            <w:r w:rsidRPr="00B35A4B">
              <w:rPr>
                <w:rFonts w:cs="B Titr" w:hint="cs"/>
                <w:color w:val="000000"/>
                <w:sz w:val="27"/>
                <w:szCs w:val="27"/>
                <w:rtl/>
              </w:rPr>
              <w:t>تبصره:</w:t>
            </w:r>
            <w:r w:rsidRPr="00B35A4B">
              <w:rPr>
                <w:rFonts w:cs="B Zar" w:hint="cs"/>
                <w:color w:val="000000"/>
                <w:sz w:val="27"/>
                <w:szCs w:val="27"/>
                <w:rtl/>
              </w:rPr>
              <w:t xml:space="preserve"> كارفرما در قبال مطالبات نيروهاي تحت پوشش شركت پیمانکار در زمينه قانون كار، قانون تأمين اجتماعي و ساير قوانين و مقررات مربوطه، در برابر وزارت تعاون، كار و رفاه اجتماعي، سازمان تأمين اجتماعي و ساير مراجع قانوني ذيربط و ذيصلاح  هیچگونه مسئوليتی ندارد.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F14333" w:rsidRDefault="001632F9" w:rsidP="00D359D4">
            <w:pPr>
              <w:jc w:val="lowKashida"/>
              <w:rPr>
                <w:rFonts w:cs="2  Zar"/>
                <w:sz w:val="27"/>
                <w:szCs w:val="27"/>
                <w:rtl/>
              </w:rPr>
            </w:pPr>
            <w:r w:rsidRPr="007A4568">
              <w:rPr>
                <w:rFonts w:cs="B Titr" w:hint="cs"/>
                <w:rtl/>
              </w:rPr>
              <w:t>ماده15: رفع اختلاف:</w:t>
            </w:r>
            <w:r w:rsidRPr="00B35A4B">
              <w:rPr>
                <w:rFonts w:cs="B Zar" w:hint="cs"/>
                <w:color w:val="000000"/>
                <w:sz w:val="27"/>
                <w:szCs w:val="27"/>
                <w:rtl/>
              </w:rPr>
              <w:t>طرفين‌قرارداد كوشش خواهند نمود اختلاف‌ناشي از تعبير و تفسير قرارداد را حل و فصل نمودهدر غير اينصورت موضوع از طريق اداره‌حقوقي‌دانشگاه رسيدگي و چنانچه رفع اختلاف نشد از طريق مراجع قضائي اقدام خواهد شد.</w:t>
            </w: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C3AC0" w:rsidRDefault="001632F9" w:rsidP="00D359D4">
            <w:pPr>
              <w:jc w:val="lowKashida"/>
              <w:rPr>
                <w:rFonts w:cs="2  Zar"/>
                <w:sz w:val="27"/>
                <w:szCs w:val="27"/>
                <w:rtl/>
              </w:rPr>
            </w:pPr>
            <w:r w:rsidRPr="007A4568">
              <w:rPr>
                <w:rFonts w:cs="B Titr" w:hint="cs"/>
                <w:rtl/>
              </w:rPr>
              <w:t xml:space="preserve">ماده16: اقامتگاه قانوني پيمانكار: </w:t>
            </w:r>
            <w:r w:rsidRPr="00B35A4B">
              <w:rPr>
                <w:rFonts w:cs="B Zar" w:hint="cs"/>
                <w:color w:val="000000"/>
                <w:sz w:val="27"/>
                <w:szCs w:val="27"/>
                <w:rtl/>
              </w:rPr>
              <w:t>آدرسی است كه در قرارداد ذكر شده و هرگونه مكاتبه‌اي كه به آدرس پيمانكار ارسال گردد ابلاغ شده تلقي مي‌شود. پيمانكار متعهد مي‌گردد در صورت تغيير محل و شماره تماس، حداكثر ظرف مدت پنج روز آدرس و شماره تماس جديد را به كارفرما اعلام نمايد</w:t>
            </w:r>
            <w:r w:rsidRPr="00B35A4B">
              <w:rPr>
                <w:rFonts w:cs="B Zar" w:hint="cs"/>
                <w:sz w:val="27"/>
                <w:szCs w:val="27"/>
                <w:rtl/>
              </w:rPr>
              <w:t>.</w:t>
            </w:r>
          </w:p>
          <w:p w:rsidR="001632F9" w:rsidRPr="00BC3AC0" w:rsidRDefault="001632F9" w:rsidP="00D359D4">
            <w:pPr>
              <w:rPr>
                <w:rFonts w:cs="2  Titr"/>
                <w:sz w:val="8"/>
                <w:szCs w:val="8"/>
                <w:rtl/>
              </w:rPr>
            </w:pP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BC3AC0" w:rsidRDefault="001632F9" w:rsidP="00D359D4">
            <w:pPr>
              <w:jc w:val="lowKashida"/>
              <w:rPr>
                <w:rFonts w:cs="2  Zar"/>
                <w:sz w:val="26"/>
                <w:szCs w:val="26"/>
                <w:rtl/>
              </w:rPr>
            </w:pPr>
            <w:r w:rsidRPr="007A4568">
              <w:rPr>
                <w:rFonts w:cs="B Titr" w:hint="cs"/>
                <w:rtl/>
              </w:rPr>
              <w:t>ماده17: اطلاع از شرايط قرارداد:</w:t>
            </w:r>
            <w:r w:rsidRPr="00B35A4B">
              <w:rPr>
                <w:rFonts w:cs="B Zar" w:hint="cs"/>
                <w:color w:val="000000"/>
                <w:sz w:val="27"/>
                <w:szCs w:val="27"/>
                <w:rtl/>
              </w:rPr>
              <w:t>ساير شرايط و مواردي كه در اين قرارداد پيش‌بيني نشده است تابع احكام كلي و شرايط عمومي مربوط به قراردادها، قانون كار و ساير قوانين جاري مملكت بوده و براي طرفين لازم الاجرا خواهد بود.</w:t>
            </w:r>
          </w:p>
          <w:p w:rsidR="001632F9" w:rsidRPr="00BC3AC0" w:rsidRDefault="001632F9" w:rsidP="00D359D4">
            <w:pPr>
              <w:rPr>
                <w:rFonts w:cs="2  Titr"/>
                <w:sz w:val="8"/>
                <w:szCs w:val="8"/>
                <w:rtl/>
              </w:rPr>
            </w:pP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Pr="0040699D" w:rsidRDefault="001632F9" w:rsidP="00D359D4">
            <w:pPr>
              <w:jc w:val="lowKashida"/>
              <w:rPr>
                <w:rtl/>
              </w:rPr>
            </w:pPr>
            <w:r w:rsidRPr="007A4568">
              <w:rPr>
                <w:rFonts w:cs="B Titr" w:hint="cs"/>
                <w:rtl/>
              </w:rPr>
              <w:t>ماده18:</w:t>
            </w:r>
            <w:r w:rsidRPr="00B35A4B">
              <w:rPr>
                <w:rFonts w:cs="B Zar" w:hint="cs"/>
                <w:color w:val="000000"/>
                <w:sz w:val="27"/>
                <w:szCs w:val="27"/>
                <w:rtl/>
              </w:rPr>
              <w:t>اين‌قرارداد شامل 18 ماده،3</w:t>
            </w:r>
            <w:r>
              <w:rPr>
                <w:rFonts w:cs="B Zar" w:hint="cs"/>
                <w:color w:val="000000"/>
                <w:sz w:val="27"/>
                <w:szCs w:val="27"/>
                <w:rtl/>
              </w:rPr>
              <w:t>2</w:t>
            </w:r>
            <w:r w:rsidRPr="00B35A4B">
              <w:rPr>
                <w:rFonts w:cs="B Zar" w:hint="cs"/>
                <w:color w:val="000000"/>
                <w:sz w:val="27"/>
                <w:szCs w:val="27"/>
                <w:rtl/>
              </w:rPr>
              <w:t xml:space="preserve"> تبصره و7 صفحه بوده و در  5  نسخه تنظيم شده كه هر كدام حكم واحد را دارد.</w:t>
            </w:r>
          </w:p>
          <w:p w:rsidR="001632F9" w:rsidRPr="00BC3AC0" w:rsidRDefault="001632F9" w:rsidP="00D359D4">
            <w:pPr>
              <w:rPr>
                <w:rFonts w:cs="2  Titr"/>
                <w:sz w:val="8"/>
                <w:szCs w:val="8"/>
                <w:rtl/>
              </w:rPr>
            </w:pP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RPr="00BC3AC0" w:rsidTr="00D359D4">
        <w:tc>
          <w:tcPr>
            <w:tcW w:w="9854" w:type="dxa"/>
          </w:tcPr>
          <w:p w:rsidR="001632F9" w:rsidRDefault="001632F9" w:rsidP="00D359D4">
            <w:pPr>
              <w:rPr>
                <w:rFonts w:cs="B Titr"/>
                <w:color w:val="000000"/>
              </w:rPr>
            </w:pPr>
          </w:p>
          <w:p w:rsidR="001632F9" w:rsidRDefault="001632F9" w:rsidP="00D359D4">
            <w:pPr>
              <w:rPr>
                <w:rFonts w:cs="B Titr"/>
                <w:color w:val="000000"/>
              </w:rPr>
            </w:pPr>
          </w:p>
          <w:tbl>
            <w:tblPr>
              <w:bidiVisual/>
              <w:tblW w:w="0" w:type="auto"/>
              <w:tblLook w:val="04A0" w:firstRow="1" w:lastRow="0" w:firstColumn="1" w:lastColumn="0" w:noHBand="0" w:noVBand="1"/>
            </w:tblPr>
            <w:tblGrid>
              <w:gridCol w:w="4567"/>
              <w:gridCol w:w="4567"/>
            </w:tblGrid>
            <w:tr w:rsidR="001632F9" w:rsidRPr="008F429D" w:rsidTr="00D359D4">
              <w:trPr>
                <w:trHeight w:val="1520"/>
              </w:trPr>
              <w:tc>
                <w:tcPr>
                  <w:tcW w:w="4811" w:type="dxa"/>
                </w:tcPr>
                <w:p w:rsidR="001632F9" w:rsidRPr="005F17F9" w:rsidRDefault="001632F9" w:rsidP="00D359D4">
                  <w:pPr>
                    <w:jc w:val="center"/>
                    <w:rPr>
                      <w:rFonts w:cs="B Titr"/>
                      <w:color w:val="000000"/>
                      <w:rtl/>
                    </w:rPr>
                  </w:pPr>
                  <w:bookmarkStart w:id="32" w:name="KarfarmaName"/>
                  <w:r>
                    <w:rPr>
                      <w:noProof/>
                      <w:rtl/>
                      <w:lang w:bidi="ar-SA"/>
                    </w:rPr>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2F9" w:rsidRDefault="001632F9" w:rsidP="001632F9">
                                        <w:bookmarkStart w:id="33" w:name="EmzaKarfarma"/>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7.05pt;margin-top:10.05pt;width:6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" filled="f" stroked="f" strokeweight=".5pt">
                            <v:path arrowok="t"/>
                            <v:textbox>
                              <w:txbxContent>
                                <w:p w:rsidR="001632F9" w:rsidRDefault="001632F9" w:rsidP="001632F9">
                                  <w:bookmarkStart w:id="34" w:name="EmzaKarfarma"/>
                                  <w:bookmarkEnd w:id="34"/>
                                </w:p>
                              </w:txbxContent>
                            </v:textbox>
                          </v:shape>
                        </w:pict>
                      </mc:Fallback>
                    </mc:AlternateContent>
                  </w:r>
                  <w:r>
                    <w:rPr>
                      <w:rFonts w:cs="B Titr" w:hint="cs"/>
                      <w:color w:val="000000"/>
                      <w:rtl/>
                    </w:rPr>
                    <w:t xml:space="preserve"> </w:t>
                  </w:r>
                  <w:r w:rsidRPr="00547DE2">
                    <w:rPr>
                      <w:rFonts w:cs="B Titr" w:hint="cs"/>
                      <w:rtl/>
                    </w:rPr>
                    <w:t>.......</w:t>
                  </w:r>
                </w:p>
                <w:bookmarkEnd w:id="32"/>
                <w:p w:rsidR="001632F9" w:rsidRDefault="001632F9" w:rsidP="00D359D4">
                  <w:pPr>
                    <w:jc w:val="center"/>
                    <w:rPr>
                      <w:rFonts w:cs="B Titr"/>
                      <w:color w:val="000000"/>
                    </w:rPr>
                  </w:pPr>
                </w:p>
                <w:p w:rsidR="001632F9" w:rsidRPr="005F17F9" w:rsidRDefault="001632F9" w:rsidP="00D359D4">
                  <w:pPr>
                    <w:jc w:val="center"/>
                    <w:rPr>
                      <w:rFonts w:cs="B Titr"/>
                      <w:color w:val="000000"/>
                      <w:rtl/>
                    </w:rPr>
                  </w:pPr>
                  <w:bookmarkStart w:id="35"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5"/>
                </w:p>
              </w:tc>
              <w:tc>
                <w:tcPr>
                  <w:tcW w:w="4812" w:type="dxa"/>
                </w:tcPr>
                <w:p w:rsidR="001632F9" w:rsidRDefault="001632F9" w:rsidP="00D359D4">
                  <w:pPr>
                    <w:jc w:val="center"/>
                    <w:rPr>
                      <w:rFonts w:cs="B Titr"/>
                      <w:color w:val="000000"/>
                      <w:rtl/>
                    </w:rPr>
                  </w:pPr>
                  <w:bookmarkStart w:id="36" w:name="ContractorEmzaBossName"/>
                  <w:r>
                    <w:rPr>
                      <w:noProof/>
                      <w:rtl/>
                      <w:lang w:bidi="ar-SA"/>
                    </w:rPr>
                    <mc:AlternateContent>
                      <mc:Choice Requires="wps">
                        <w:drawing>
                          <wp:anchor distT="0" distB="0" distL="114300" distR="114300" simplePos="0" relativeHeight="251660288"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2F9" w:rsidRDefault="001632F9" w:rsidP="001632F9">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0.15pt;margin-top:3.3pt;width:6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" filled="f" stroked="f" strokeweight=".5pt">
                            <v:path arrowok="t"/>
                            <v:textbox>
                              <w:txbxContent>
                                <w:p w:rsidR="001632F9" w:rsidRDefault="001632F9" w:rsidP="001632F9">
                                  <w:bookmarkStart w:id="38" w:name="EmzaContractor"/>
                                  <w:bookmarkEnd w:id="38"/>
                                </w:p>
                              </w:txbxContent>
                            </v:textbox>
                          </v:shape>
                        </w:pict>
                      </mc:Fallback>
                    </mc:AlternateContent>
                  </w:r>
                  <w:r>
                    <w:rPr>
                      <w:rFonts w:cs="B Titr" w:hint="cs"/>
                      <w:color w:val="000000"/>
                      <w:rtl/>
                    </w:rPr>
                    <w:t xml:space="preserve">  </w:t>
                  </w:r>
                  <w:r w:rsidRPr="00547DE2">
                    <w:rPr>
                      <w:rFonts w:cs="B Titr" w:hint="cs"/>
                      <w:rtl/>
                    </w:rPr>
                    <w:t>.......</w:t>
                  </w:r>
                </w:p>
                <w:bookmarkEnd w:id="36"/>
                <w:p w:rsidR="001632F9" w:rsidRPr="008F429D" w:rsidRDefault="001632F9" w:rsidP="00D359D4">
                  <w:pPr>
                    <w:jc w:val="center"/>
                    <w:rPr>
                      <w:rFonts w:cs="B Titr"/>
                      <w:color w:val="000000"/>
                      <w:rtl/>
                    </w:rPr>
                  </w:pPr>
                </w:p>
                <w:p w:rsidR="001632F9" w:rsidRPr="005F17F9" w:rsidRDefault="001632F9" w:rsidP="00D359D4">
                  <w:pPr>
                    <w:jc w:val="center"/>
                    <w:rPr>
                      <w:rFonts w:cs="B Titr"/>
                      <w:color w:val="000000"/>
                      <w:rtl/>
                    </w:rPr>
                  </w:pPr>
                  <w:bookmarkStart w:id="39"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9"/>
                </w:p>
              </w:tc>
            </w:tr>
            <w:tr w:rsidR="001632F9" w:rsidRPr="008F429D" w:rsidTr="00D359D4">
              <w:trPr>
                <w:trHeight w:val="1619"/>
              </w:trPr>
              <w:tc>
                <w:tcPr>
                  <w:tcW w:w="4811" w:type="dxa"/>
                </w:tcPr>
                <w:p w:rsidR="001632F9" w:rsidRDefault="001632F9" w:rsidP="00D359D4">
                  <w:pPr>
                    <w:jc w:val="center"/>
                    <w:rPr>
                      <w:rFonts w:cs="B Titr"/>
                      <w:color w:val="000000"/>
                      <w:rtl/>
                    </w:rPr>
                  </w:pPr>
                  <w:r>
                    <w:rPr>
                      <w:noProof/>
                      <w:rtl/>
                      <w:lang w:bidi="ar-SA"/>
                    </w:rPr>
                    <mc:AlternateContent>
                      <mc:Choice Requires="wps">
                        <w:drawing>
                          <wp:anchor distT="0" distB="0" distL="114300" distR="114300" simplePos="0" relativeHeight="251661312"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2F9" w:rsidRDefault="001632F9" w:rsidP="001632F9">
                                        <w:bookmarkStart w:id="40" w:name="EmzaHesab"/>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50.3pt;margin-top:15.05pt;width:66.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" filled="f" stroked="f" strokeweight=".5pt">
                            <v:path arrowok="t"/>
                            <v:textbox>
                              <w:txbxContent>
                                <w:p w:rsidR="001632F9" w:rsidRDefault="001632F9" w:rsidP="001632F9">
                                  <w:bookmarkStart w:id="41" w:name="EmzaHesab"/>
                                  <w:bookmarkEnd w:id="41"/>
                                </w:p>
                              </w:txbxContent>
                            </v:textbox>
                          </v:shape>
                        </w:pict>
                      </mc:Fallback>
                    </mc:AlternateContent>
                  </w:r>
                </w:p>
                <w:p w:rsidR="001632F9" w:rsidRDefault="001632F9" w:rsidP="00D359D4">
                  <w:pPr>
                    <w:jc w:val="center"/>
                    <w:rPr>
                      <w:rFonts w:cs="B Titr"/>
                      <w:color w:val="000000"/>
                      <w:rtl/>
                    </w:rPr>
                  </w:pPr>
                  <w:bookmarkStart w:id="42" w:name="KarfarmaHesabName"/>
                  <w:r>
                    <w:rPr>
                      <w:rFonts w:cs="B Titr" w:hint="cs"/>
                      <w:color w:val="000000"/>
                      <w:rtl/>
                    </w:rPr>
                    <w:t xml:space="preserve">   </w:t>
                  </w:r>
                  <w:r w:rsidRPr="00547DE2">
                    <w:rPr>
                      <w:rFonts w:cs="B Titr" w:hint="cs"/>
                      <w:rtl/>
                    </w:rPr>
                    <w:t>.......</w:t>
                  </w:r>
                </w:p>
                <w:bookmarkEnd w:id="42"/>
                <w:p w:rsidR="001632F9" w:rsidRPr="008F429D" w:rsidRDefault="001632F9" w:rsidP="00D359D4">
                  <w:pPr>
                    <w:jc w:val="center"/>
                    <w:rPr>
                      <w:rFonts w:cs="B Titr"/>
                      <w:color w:val="000000"/>
                      <w:rtl/>
                    </w:rPr>
                  </w:pPr>
                </w:p>
                <w:p w:rsidR="001632F9" w:rsidRPr="005F17F9" w:rsidRDefault="001632F9" w:rsidP="00D359D4">
                  <w:pPr>
                    <w:jc w:val="center"/>
                    <w:rPr>
                      <w:rFonts w:cs="B Titr"/>
                      <w:color w:val="000000"/>
                      <w:rtl/>
                    </w:rPr>
                  </w:pPr>
                  <w:bookmarkStart w:id="43"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3"/>
                </w:p>
              </w:tc>
              <w:tc>
                <w:tcPr>
                  <w:tcW w:w="4812" w:type="dxa"/>
                </w:tcPr>
                <w:p w:rsidR="001632F9" w:rsidRPr="008F429D" w:rsidRDefault="001632F9" w:rsidP="00D359D4">
                  <w:pPr>
                    <w:rPr>
                      <w:rFonts w:cs="B Titr"/>
                      <w:color w:val="000000"/>
                      <w:rtl/>
                    </w:rPr>
                  </w:pPr>
                </w:p>
              </w:tc>
            </w:tr>
          </w:tbl>
          <w:p w:rsidR="001632F9" w:rsidRDefault="001632F9" w:rsidP="00D359D4">
            <w:pPr>
              <w:rPr>
                <w:rFonts w:cs="B Titr"/>
                <w:color w:val="000000"/>
              </w:rPr>
            </w:pPr>
          </w:p>
          <w:p w:rsidR="001632F9" w:rsidRPr="00F14333" w:rsidRDefault="001632F9" w:rsidP="00D359D4">
            <w:pPr>
              <w:rPr>
                <w:rFonts w:cs="2  Titr"/>
                <w:sz w:val="2"/>
                <w:szCs w:val="2"/>
                <w:rtl/>
              </w:rPr>
            </w:pPr>
          </w:p>
          <w:p w:rsidR="001632F9" w:rsidRPr="00BC3AC0" w:rsidRDefault="001632F9" w:rsidP="00D359D4">
            <w:pPr>
              <w:rPr>
                <w:rFonts w:cs="2  Titr"/>
                <w:sz w:val="8"/>
                <w:szCs w:val="8"/>
                <w:rtl/>
              </w:rPr>
            </w:pPr>
          </w:p>
        </w:tc>
      </w:tr>
    </w:tbl>
    <w:p w:rsidR="001632F9" w:rsidRDefault="001632F9" w:rsidP="001632F9">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32F9" w:rsidTr="00D359D4">
        <w:tc>
          <w:tcPr>
            <w:tcW w:w="9854" w:type="dxa"/>
          </w:tcPr>
          <w:p w:rsidR="001632F9" w:rsidRPr="007A4568" w:rsidRDefault="001632F9" w:rsidP="00D359D4">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4"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4"/>
            <w:r w:rsidRPr="007A4568">
              <w:rPr>
                <w:rFonts w:cs="B Zar" w:hint="cs"/>
                <w:sz w:val="20"/>
                <w:szCs w:val="20"/>
                <w:rtl/>
              </w:rPr>
              <w:t xml:space="preserve">. </w:t>
            </w:r>
          </w:p>
          <w:p w:rsidR="001632F9" w:rsidRPr="00F14333" w:rsidRDefault="001632F9" w:rsidP="00D359D4">
            <w:pPr>
              <w:rPr>
                <w:sz w:val="29"/>
                <w:szCs w:val="26"/>
                <w:rtl/>
              </w:rPr>
            </w:pPr>
            <w:r w:rsidRPr="007A4568">
              <w:rPr>
                <w:rFonts w:cs="B Zar" w:hint="cs"/>
                <w:sz w:val="20"/>
                <w:szCs w:val="20"/>
                <w:rtl/>
              </w:rPr>
              <w:t>تهيه و تنظيم</w:t>
            </w:r>
            <w:r>
              <w:rPr>
                <w:rFonts w:cs="B Zar" w:hint="cs"/>
                <w:sz w:val="20"/>
                <w:szCs w:val="20"/>
                <w:rtl/>
              </w:rPr>
              <w:t xml:space="preserve">:  </w:t>
            </w:r>
            <w:bookmarkStart w:id="45"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5"/>
            <w:r>
              <w:rPr>
                <w:rFonts w:cs="B Zar" w:hint="cs"/>
                <w:sz w:val="20"/>
                <w:szCs w:val="20"/>
                <w:rtl/>
              </w:rPr>
              <w:t xml:space="preserve">  </w:t>
            </w:r>
            <w:r w:rsidRPr="007A4568">
              <w:rPr>
                <w:rFonts w:cs="B Zar" w:hint="cs"/>
                <w:sz w:val="20"/>
                <w:szCs w:val="20"/>
                <w:rtl/>
              </w:rPr>
              <w:t>- كارشناس امور قراردادها.</w:t>
            </w:r>
          </w:p>
        </w:tc>
      </w:tr>
    </w:tbl>
    <w:p w:rsidR="00EE38CC" w:rsidRDefault="001632F9" w:rsidP="001632F9">
      <w:bookmarkStart w:id="46" w:name="_GoBack"/>
      <w:bookmarkEnd w:id="46"/>
    </w:p>
    <w:sectPr w:rsidR="00EE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2  Zar">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tr">
    <w:altName w:val="Courier New"/>
    <w:panose1 w:val="00000700000000000000"/>
    <w:charset w:val="B2"/>
    <w:family w:val="auto"/>
    <w:pitch w:val="variable"/>
    <w:sig w:usb0="00002007" w:usb1="0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3B"/>
    <w:rsid w:val="001632F9"/>
    <w:rsid w:val="00267E3B"/>
    <w:rsid w:val="006C7469"/>
    <w:rsid w:val="006F1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F393C6A-BCAC-4B37-A3A6-212AA66C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2F9"/>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632F9"/>
    <w:pPr>
      <w:jc w:val="center"/>
    </w:pPr>
    <w:rPr>
      <w:rFonts w:cs="Titr"/>
      <w:lang w:bidi="ar-SA"/>
    </w:rPr>
  </w:style>
  <w:style w:type="character" w:customStyle="1" w:styleId="BodyTextChar">
    <w:name w:val="Body Text Char"/>
    <w:basedOn w:val="DefaultParagraphFont"/>
    <w:link w:val="BodyText"/>
    <w:rsid w:val="001632F9"/>
    <w:rPr>
      <w:rFonts w:ascii="Times New Roman" w:eastAsia="Times New Roman" w:hAnsi="Times New Roman" w:cs="Tit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x.gov.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2018-10-13T10:18:00Z</dcterms:created>
  <dcterms:modified xsi:type="dcterms:W3CDTF">2018-10-13T10:19:00Z</dcterms:modified>
</cp:coreProperties>
</file>